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Приложение №</w:t>
      </w:r>
      <w:r w:rsidR="006E1653" w:rsidRPr="00E8506C">
        <w:rPr>
          <w:rFonts w:ascii="GHEA Grapalat" w:hAnsi="GHEA Grapalat"/>
          <w:i/>
          <w:sz w:val="18"/>
          <w:szCs w:val="18"/>
        </w:rPr>
        <w:t>7</w:t>
      </w:r>
    </w:p>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 xml:space="preserve">к приказу Министра финансов РА </w:t>
      </w:r>
      <w:r w:rsidRPr="00E8506C">
        <w:rPr>
          <w:rFonts w:ascii="GHEA Grapalat" w:hAnsi="GHEA Grapalat" w:cs="Sylfaen"/>
          <w:i/>
          <w:sz w:val="18"/>
          <w:szCs w:val="18"/>
        </w:rPr>
        <w:br/>
      </w:r>
      <w:r w:rsidR="00F432DC" w:rsidRPr="00E8506C">
        <w:rPr>
          <w:rFonts w:ascii="GHEA Grapalat" w:hAnsi="GHEA Grapalat"/>
          <w:i/>
          <w:sz w:val="18"/>
          <w:szCs w:val="18"/>
        </w:rPr>
        <w:t xml:space="preserve">от </w:t>
      </w:r>
      <w:r w:rsidR="000465EA" w:rsidRPr="00E8506C">
        <w:rPr>
          <w:rFonts w:ascii="GHEA Grapalat" w:hAnsi="GHEA Grapalat"/>
          <w:i/>
          <w:sz w:val="18"/>
          <w:szCs w:val="18"/>
        </w:rPr>
        <w:t>01 июля</w:t>
      </w:r>
      <w:r w:rsidR="001E05CE" w:rsidRPr="00E8506C">
        <w:rPr>
          <w:rFonts w:ascii="GHEA Grapalat" w:hAnsi="GHEA Grapalat"/>
          <w:i/>
          <w:sz w:val="18"/>
          <w:szCs w:val="18"/>
        </w:rPr>
        <w:t xml:space="preserve"> </w:t>
      </w:r>
      <w:r w:rsidR="00F432DC" w:rsidRPr="00E8506C">
        <w:rPr>
          <w:rFonts w:ascii="GHEA Grapalat" w:hAnsi="GHEA Grapalat"/>
          <w:i/>
          <w:sz w:val="18"/>
          <w:szCs w:val="18"/>
        </w:rPr>
        <w:t>202</w:t>
      </w:r>
      <w:r w:rsidR="00C27F26" w:rsidRPr="00E8506C">
        <w:rPr>
          <w:rFonts w:ascii="GHEA Grapalat" w:hAnsi="GHEA Grapalat"/>
          <w:i/>
          <w:sz w:val="18"/>
          <w:szCs w:val="18"/>
        </w:rPr>
        <w:t>5</w:t>
      </w:r>
      <w:r w:rsidR="00F432DC" w:rsidRPr="00E8506C">
        <w:rPr>
          <w:rFonts w:ascii="GHEA Grapalat" w:hAnsi="GHEA Grapalat"/>
          <w:i/>
          <w:sz w:val="18"/>
          <w:szCs w:val="18"/>
        </w:rPr>
        <w:t xml:space="preserve"> года № </w:t>
      </w:r>
      <w:r w:rsidR="000465EA" w:rsidRPr="00E8506C">
        <w:rPr>
          <w:rFonts w:ascii="GHEA Grapalat" w:hAnsi="GHEA Grapalat"/>
          <w:i/>
          <w:sz w:val="18"/>
          <w:szCs w:val="18"/>
        </w:rPr>
        <w:t>239</w:t>
      </w:r>
      <w:r w:rsidR="00730B41" w:rsidRPr="00E8506C">
        <w:rPr>
          <w:rFonts w:ascii="GHEA Grapalat" w:hAnsi="GHEA Grapalat"/>
          <w:i/>
          <w:sz w:val="18"/>
          <w:szCs w:val="18"/>
          <w:lang w:val="hy-AM"/>
        </w:rPr>
        <w:t>-</w:t>
      </w:r>
      <w:r w:rsidR="00F432DC" w:rsidRPr="00E8506C">
        <w:rPr>
          <w:rFonts w:ascii="GHEA Grapalat" w:hAnsi="GHEA Grapalat"/>
          <w:i/>
          <w:sz w:val="18"/>
          <w:szCs w:val="18"/>
        </w:rPr>
        <w:t>A</w:t>
      </w:r>
    </w:p>
    <w:p w:rsidR="00E26FEE" w:rsidRPr="00E8506C" w:rsidRDefault="00E26FEE" w:rsidP="00E26FEE">
      <w:pPr>
        <w:widowControl w:val="0"/>
        <w:spacing w:after="160" w:line="360" w:lineRule="auto"/>
        <w:ind w:firstLine="567"/>
        <w:jc w:val="right"/>
        <w:rPr>
          <w:rFonts w:ascii="GHEA Grapalat" w:hAnsi="GHEA Grapalat" w:cs="Sylfaen"/>
          <w:i/>
          <w:sz w:val="20"/>
          <w:szCs w:val="20"/>
        </w:rPr>
      </w:pPr>
    </w:p>
    <w:p w:rsidR="00642EFE" w:rsidRPr="00E8506C" w:rsidRDefault="00642EFE" w:rsidP="00B46D58">
      <w:pPr>
        <w:pStyle w:val="a3"/>
        <w:widowControl w:val="0"/>
        <w:spacing w:after="160" w:line="240" w:lineRule="auto"/>
        <w:ind w:firstLine="0"/>
        <w:jc w:val="center"/>
        <w:rPr>
          <w:rFonts w:ascii="GHEA Grapalat" w:hAnsi="GHEA Grapalat"/>
          <w:i w:val="0"/>
        </w:rPr>
      </w:pPr>
      <w:r w:rsidRPr="00E8506C">
        <w:rPr>
          <w:rFonts w:ascii="GHEA Grapalat" w:hAnsi="GHEA Grapalat"/>
          <w:i w:val="0"/>
        </w:rPr>
        <w:t>ОБЪЯВЛЕНИЕ</w:t>
      </w:r>
    </w:p>
    <w:p w:rsidR="003338CF" w:rsidRPr="003338CF" w:rsidRDefault="003338CF" w:rsidP="003338CF">
      <w:pPr>
        <w:pStyle w:val="HTML"/>
        <w:shd w:val="clear" w:color="auto" w:fill="F8F9FA"/>
        <w:spacing w:line="540" w:lineRule="atLeast"/>
        <w:jc w:val="center"/>
        <w:rPr>
          <w:rFonts w:ascii="GHEA Grapalat" w:hAnsi="GHEA Grapalat"/>
          <w:color w:val="202124"/>
          <w:lang w:val="ru-RU"/>
        </w:rPr>
      </w:pPr>
      <w:proofErr w:type="gramStart"/>
      <w:r w:rsidRPr="003338CF">
        <w:rPr>
          <w:rFonts w:ascii="GHEA Grapalat" w:hAnsi="GHEA Grapalat"/>
          <w:lang w:val="ru-RU"/>
        </w:rPr>
        <w:t xml:space="preserve">ОБ  </w:t>
      </w:r>
      <w:r w:rsidRPr="003338CF">
        <w:rPr>
          <w:rFonts w:ascii="GHEA Grapalat" w:hAnsi="GHEA Grapalat"/>
          <w:color w:val="202124"/>
          <w:lang w:val="ru-RU"/>
        </w:rPr>
        <w:t>РЕЙТИНГ</w:t>
      </w:r>
      <w:proofErr w:type="gramEnd"/>
    </w:p>
    <w:p w:rsidR="003338CF" w:rsidRPr="003338CF" w:rsidRDefault="003338CF" w:rsidP="003338CF">
      <w:pPr>
        <w:pStyle w:val="a3"/>
        <w:widowControl w:val="0"/>
        <w:tabs>
          <w:tab w:val="left" w:pos="708"/>
        </w:tabs>
        <w:spacing w:after="160" w:line="240" w:lineRule="auto"/>
        <w:ind w:firstLine="0"/>
        <w:jc w:val="center"/>
        <w:rPr>
          <w:rFonts w:ascii="GHEA Grapalat" w:hAnsi="GHEA Grapalat"/>
          <w:i w:val="0"/>
        </w:rPr>
      </w:pPr>
      <w:r w:rsidRPr="003338CF">
        <w:rPr>
          <w:rFonts w:ascii="GHEA Grapalat" w:hAnsi="GHEA Grapalat"/>
          <w:i w:val="0"/>
        </w:rPr>
        <w:t xml:space="preserve"> КОНКУРСЕ</w:t>
      </w:r>
    </w:p>
    <w:p w:rsidR="00642EFE" w:rsidRPr="00E8506C" w:rsidRDefault="00642EFE" w:rsidP="00B46D58">
      <w:pPr>
        <w:pStyle w:val="a3"/>
        <w:widowControl w:val="0"/>
        <w:spacing w:after="160" w:line="240" w:lineRule="auto"/>
        <w:ind w:firstLine="0"/>
        <w:jc w:val="center"/>
        <w:rPr>
          <w:rFonts w:ascii="GHEA Grapalat" w:hAnsi="GHEA Grapalat"/>
          <w:i w:val="0"/>
        </w:rPr>
      </w:pPr>
    </w:p>
    <w:p w:rsidR="003338CF" w:rsidRPr="00B24530" w:rsidRDefault="003338CF" w:rsidP="003338CF">
      <w:pPr>
        <w:pStyle w:val="a3"/>
        <w:widowControl w:val="0"/>
        <w:tabs>
          <w:tab w:val="left" w:pos="708"/>
        </w:tabs>
        <w:spacing w:after="160" w:line="240" w:lineRule="auto"/>
        <w:ind w:firstLine="0"/>
        <w:jc w:val="center"/>
        <w:rPr>
          <w:rFonts w:ascii="GHEA Grapalat" w:hAnsi="GHEA Grapalat"/>
          <w:i w:val="0"/>
        </w:rPr>
      </w:pPr>
      <w:r w:rsidRPr="00B24530">
        <w:rPr>
          <w:rFonts w:ascii="GHEA Grapalat" w:hAnsi="GHEA Grapalat"/>
          <w:i w:val="0"/>
        </w:rPr>
        <w:t xml:space="preserve">Настоящий текст объявления утвержден Решением Оценочной Комиссии </w:t>
      </w:r>
      <w:r w:rsidRPr="00B24530">
        <w:rPr>
          <w:rFonts w:ascii="GHEA Grapalat" w:hAnsi="GHEA Grapalat"/>
          <w:i w:val="0"/>
          <w:lang w:val="en-US"/>
        </w:rPr>
        <w:t>N</w:t>
      </w:r>
      <w:r w:rsidR="003D60D4" w:rsidRPr="00C130C1">
        <w:rPr>
          <w:rFonts w:ascii="GHEA Grapalat" w:hAnsi="GHEA Grapalat"/>
          <w:i w:val="0"/>
        </w:rPr>
        <w:t>1</w:t>
      </w:r>
      <w:r w:rsidRPr="00B24530">
        <w:rPr>
          <w:rFonts w:ascii="GHEA Grapalat" w:hAnsi="GHEA Grapalat"/>
          <w:i w:val="0"/>
        </w:rPr>
        <w:t xml:space="preserve"> от </w:t>
      </w:r>
    </w:p>
    <w:p w:rsidR="003338CF" w:rsidRPr="00890239" w:rsidRDefault="0014632F" w:rsidP="003338CF">
      <w:pPr>
        <w:pStyle w:val="a3"/>
        <w:widowControl w:val="0"/>
        <w:tabs>
          <w:tab w:val="left" w:pos="708"/>
        </w:tabs>
        <w:spacing w:after="160" w:line="240" w:lineRule="auto"/>
        <w:ind w:firstLine="0"/>
        <w:jc w:val="center"/>
        <w:rPr>
          <w:rFonts w:ascii="GHEA Grapalat" w:hAnsi="GHEA Grapalat"/>
          <w:i w:val="0"/>
        </w:rPr>
      </w:pPr>
      <w:proofErr w:type="gramStart"/>
      <w:r w:rsidRPr="00B8795F">
        <w:rPr>
          <w:rFonts w:ascii="Helvetica" w:hAnsi="Helvetica" w:cs="Helvetica"/>
          <w:color w:val="3C4043"/>
          <w:shd w:val="clear" w:color="auto" w:fill="F5F5F5"/>
        </w:rPr>
        <w:t>декабрь</w:t>
      </w:r>
      <w:r w:rsidR="003338CF" w:rsidRPr="00890239">
        <w:rPr>
          <w:rFonts w:ascii="GHEA Grapalat" w:hAnsi="GHEA Grapalat"/>
          <w:i w:val="0"/>
          <w:color w:val="202124"/>
        </w:rPr>
        <w:t xml:space="preserve"> </w:t>
      </w:r>
      <w:r w:rsidR="003338CF" w:rsidRPr="00E4795B">
        <w:rPr>
          <w:rFonts w:ascii="GHEA Grapalat" w:hAnsi="GHEA Grapalat"/>
          <w:i w:val="0"/>
          <w:color w:val="202124"/>
        </w:rPr>
        <w:t xml:space="preserve"> </w:t>
      </w:r>
      <w:r w:rsidR="003338CF" w:rsidRPr="00B24530">
        <w:rPr>
          <w:rFonts w:ascii="GHEA Grapalat" w:hAnsi="GHEA Grapalat"/>
          <w:b/>
          <w:i w:val="0"/>
          <w:lang w:val="af-ZA"/>
        </w:rPr>
        <w:t>«</w:t>
      </w:r>
      <w:proofErr w:type="gramEnd"/>
      <w:r w:rsidR="003D60D4" w:rsidRPr="00C130C1">
        <w:rPr>
          <w:rFonts w:ascii="GHEA Grapalat" w:hAnsi="GHEA Grapalat"/>
          <w:i w:val="0"/>
          <w:color w:val="202124"/>
        </w:rPr>
        <w:t>09</w:t>
      </w:r>
      <w:r w:rsidR="003338CF" w:rsidRPr="00B24530">
        <w:rPr>
          <w:rFonts w:ascii="GHEA Grapalat" w:hAnsi="GHEA Grapalat"/>
          <w:b/>
          <w:i w:val="0"/>
        </w:rPr>
        <w:t>»</w:t>
      </w:r>
      <w:r w:rsidR="003338CF" w:rsidRPr="00DC2EF9">
        <w:rPr>
          <w:rFonts w:ascii="GHEA Grapalat" w:hAnsi="GHEA Grapalat"/>
          <w:i w:val="0"/>
        </w:rPr>
        <w:t xml:space="preserve"> </w:t>
      </w:r>
      <w:r w:rsidR="003338CF" w:rsidRPr="00B24530">
        <w:rPr>
          <w:rFonts w:ascii="GHEA Grapalat" w:hAnsi="GHEA Grapalat"/>
          <w:i w:val="0"/>
        </w:rPr>
        <w:t xml:space="preserve">2025 года </w:t>
      </w:r>
    </w:p>
    <w:p w:rsidR="003338CF" w:rsidRPr="00B24530" w:rsidRDefault="003338CF" w:rsidP="003338CF">
      <w:pPr>
        <w:pStyle w:val="a3"/>
        <w:tabs>
          <w:tab w:val="left" w:pos="708"/>
        </w:tabs>
        <w:spacing w:line="240" w:lineRule="auto"/>
        <w:jc w:val="center"/>
        <w:rPr>
          <w:rFonts w:ascii="GHEA Grapalat" w:hAnsi="GHEA Grapalat"/>
          <w:i w:val="0"/>
        </w:rPr>
      </w:pPr>
      <w:r w:rsidRPr="00B24530">
        <w:rPr>
          <w:rFonts w:ascii="GHEA Grapalat" w:hAnsi="GHEA Grapalat"/>
          <w:i w:val="0"/>
        </w:rPr>
        <w:t xml:space="preserve">Код процедуры </w:t>
      </w:r>
      <w:proofErr w:type="gramStart"/>
      <w:r w:rsidRPr="00B24530">
        <w:rPr>
          <w:rFonts w:ascii="GHEA Grapalat" w:hAnsi="GHEA Grapalat"/>
          <w:i w:val="0"/>
          <w:lang w:val="af-ZA"/>
        </w:rPr>
        <w:t xml:space="preserve">   </w:t>
      </w:r>
      <w:r w:rsidRPr="00B24530">
        <w:rPr>
          <w:rFonts w:ascii="GHEA Grapalat" w:hAnsi="GHEA Grapalat"/>
          <w:b/>
          <w:i w:val="0"/>
          <w:lang w:val="af-ZA"/>
        </w:rPr>
        <w:t>«</w:t>
      </w:r>
      <w:proofErr w:type="gramEnd"/>
      <w:r w:rsidR="00C130C1" w:rsidRPr="00C130C1">
        <w:rPr>
          <w:rFonts w:ascii="GHEAGrapalat" w:hAnsi="GHEAGrapalat"/>
          <w:color w:val="030921"/>
          <w:shd w:val="clear" w:color="auto" w:fill="FEFEFE"/>
        </w:rPr>
        <w:t xml:space="preserve"> </w:t>
      </w:r>
      <w:r w:rsidR="0014632F">
        <w:rPr>
          <w:rFonts w:ascii="GHEAGrapalat" w:hAnsi="GHEAGrapalat"/>
          <w:color w:val="030921"/>
          <w:shd w:val="clear" w:color="auto" w:fill="FEFEFE"/>
        </w:rPr>
        <w:t>ՇՄԱԹ</w:t>
      </w:r>
      <w:r w:rsidR="0014632F">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Pr="00B24530">
        <w:rPr>
          <w:rFonts w:ascii="GHEA Grapalat" w:hAnsi="GHEA Grapalat"/>
          <w:b/>
          <w:i w:val="0"/>
        </w:rPr>
        <w:t>»</w:t>
      </w:r>
    </w:p>
    <w:p w:rsidR="003338CF" w:rsidRPr="00B24530" w:rsidRDefault="003338CF" w:rsidP="003338CF">
      <w:pPr>
        <w:tabs>
          <w:tab w:val="left" w:pos="708"/>
        </w:tabs>
        <w:jc w:val="center"/>
        <w:rPr>
          <w:rFonts w:ascii="GHEA Grapalat" w:hAnsi="GHEA Grapalat"/>
          <w:i/>
          <w:sz w:val="20"/>
          <w:szCs w:val="20"/>
        </w:rPr>
      </w:pPr>
    </w:p>
    <w:p w:rsidR="0091042F" w:rsidRPr="00E8506C" w:rsidRDefault="0091042F" w:rsidP="00B46D58">
      <w:pPr>
        <w:pStyle w:val="a3"/>
        <w:widowControl w:val="0"/>
        <w:spacing w:after="160" w:line="240" w:lineRule="auto"/>
        <w:rPr>
          <w:rFonts w:ascii="GHEA Grapalat" w:hAnsi="GHEA Grapalat"/>
          <w:i w:val="0"/>
        </w:rPr>
      </w:pPr>
    </w:p>
    <w:p w:rsidR="00C130C1" w:rsidRPr="0014632F" w:rsidRDefault="00C130C1" w:rsidP="003F6ED1">
      <w:pPr>
        <w:pStyle w:val="a3"/>
        <w:widowControl w:val="0"/>
        <w:spacing w:after="160"/>
        <w:ind w:firstLine="567"/>
        <w:rPr>
          <w:rStyle w:val="rynqvb"/>
          <w:rFonts w:ascii="Helvetica" w:hAnsi="Helvetica"/>
          <w:color w:val="3C4043"/>
          <w:sz w:val="27"/>
          <w:szCs w:val="27"/>
          <w:shd w:val="clear" w:color="auto" w:fill="F5F5F5"/>
        </w:rPr>
      </w:pPr>
      <w:r w:rsidRPr="00C130C1">
        <w:rPr>
          <w:rStyle w:val="rynqvb"/>
          <w:rFonts w:ascii="Helvetica" w:hAnsi="Helvetica"/>
          <w:color w:val="3C4043"/>
          <w:shd w:val="clear" w:color="auto" w:fill="F5F5F5"/>
        </w:rPr>
        <w:t>Заказчик,</w:t>
      </w:r>
      <w:r w:rsidR="0014632F" w:rsidRPr="0014632F">
        <w:rPr>
          <w:rFonts w:ascii="Helvetica" w:hAnsi="Helvetica" w:cs="Helvetica"/>
          <w:color w:val="3C4043"/>
          <w:sz w:val="36"/>
          <w:szCs w:val="36"/>
          <w:shd w:val="clear" w:color="auto" w:fill="F5F5F5"/>
        </w:rPr>
        <w:t xml:space="preserve"> </w:t>
      </w:r>
      <w:r w:rsidR="0014632F" w:rsidRPr="0014632F">
        <w:rPr>
          <w:rFonts w:ascii="Helvetica" w:hAnsi="Helvetica" w:cs="Helvetica"/>
          <w:color w:val="3C4043"/>
          <w:sz w:val="18"/>
          <w:szCs w:val="18"/>
          <w:shd w:val="clear" w:color="auto" w:fill="F5F5F5"/>
        </w:rPr>
        <w:t xml:space="preserve">«Детский сад № 2 "Артик"» — некоммерческая организация общины Артик, </w:t>
      </w:r>
      <w:proofErr w:type="spellStart"/>
      <w:r w:rsidR="0014632F" w:rsidRPr="0014632F">
        <w:rPr>
          <w:rFonts w:ascii="Helvetica" w:hAnsi="Helvetica" w:cs="Helvetica"/>
          <w:color w:val="3C4043"/>
          <w:sz w:val="18"/>
          <w:szCs w:val="18"/>
          <w:shd w:val="clear" w:color="auto" w:fill="F5F5F5"/>
        </w:rPr>
        <w:t>Ширакская</w:t>
      </w:r>
      <w:proofErr w:type="spellEnd"/>
      <w:r w:rsidR="0014632F" w:rsidRPr="0014632F">
        <w:rPr>
          <w:rFonts w:ascii="Helvetica" w:hAnsi="Helvetica" w:cs="Helvetica"/>
          <w:color w:val="3C4043"/>
          <w:sz w:val="18"/>
          <w:szCs w:val="18"/>
          <w:shd w:val="clear" w:color="auto" w:fill="F5F5F5"/>
        </w:rPr>
        <w:t xml:space="preserve"> область Республики Армения</w:t>
      </w:r>
      <w:r w:rsidR="0014632F">
        <w:rPr>
          <w:rFonts w:ascii="Helvetica" w:hAnsi="Helvetica" w:cs="Helvetica"/>
          <w:color w:val="3C4043"/>
          <w:sz w:val="36"/>
          <w:szCs w:val="36"/>
          <w:shd w:val="clear" w:color="auto" w:fill="F5F5F5"/>
        </w:rPr>
        <w:t>.</w:t>
      </w:r>
      <w:r w:rsidRPr="00C130C1">
        <w:rPr>
          <w:rStyle w:val="rynqvb"/>
          <w:rFonts w:ascii="Helvetica" w:hAnsi="Helvetica"/>
          <w:color w:val="3C4043"/>
          <w:shd w:val="clear" w:color="auto" w:fill="F5F5F5"/>
        </w:rPr>
        <w:t xml:space="preserve"> община Артик </w:t>
      </w:r>
      <w:proofErr w:type="spellStart"/>
      <w:r w:rsidRPr="00C130C1">
        <w:rPr>
          <w:rStyle w:val="rynqvb"/>
          <w:rFonts w:ascii="Helvetica" w:hAnsi="Helvetica"/>
          <w:color w:val="3C4043"/>
          <w:shd w:val="clear" w:color="auto" w:fill="F5F5F5"/>
        </w:rPr>
        <w:t>Ширакского</w:t>
      </w:r>
      <w:proofErr w:type="spellEnd"/>
      <w:r w:rsidRPr="00C130C1">
        <w:rPr>
          <w:rStyle w:val="rynqvb"/>
          <w:rFonts w:ascii="Helvetica" w:hAnsi="Helvetica"/>
          <w:color w:val="3C4043"/>
          <w:shd w:val="clear" w:color="auto" w:fill="F5F5F5"/>
        </w:rPr>
        <w:t xml:space="preserve"> региона РА, расположенная по адресу: </w:t>
      </w:r>
      <w:r w:rsidR="0014632F" w:rsidRPr="0014632F">
        <w:rPr>
          <w:rFonts w:ascii="Helvetica" w:hAnsi="Helvetica" w:cs="Helvetica"/>
          <w:color w:val="3C4043"/>
          <w:shd w:val="clear" w:color="auto" w:fill="F5F5F5"/>
        </w:rPr>
        <w:t>Город Артик, здание Зала Независимости, 20/1</w:t>
      </w:r>
      <w:r w:rsidRPr="00C130C1">
        <w:rPr>
          <w:rStyle w:val="rynqvb"/>
          <w:rFonts w:ascii="Helvetica" w:hAnsi="Helvetica"/>
          <w:color w:val="3C4043"/>
          <w:shd w:val="clear" w:color="auto" w:fill="F5F5F5"/>
        </w:rPr>
        <w:t xml:space="preserve">, объявляет о проведении конкурса котировок, который проводится в один этап на бумажном носителе.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w:t>
      </w:r>
      <w:proofErr w:type="spellStart"/>
      <w:r w:rsidRPr="00C130C1">
        <w:rPr>
          <w:rStyle w:val="rynqvb"/>
          <w:rFonts w:ascii="Helvetica" w:hAnsi="Helvetica"/>
          <w:color w:val="3C4043"/>
          <w:shd w:val="clear" w:color="auto" w:fill="F5F5F5"/>
        </w:rPr>
        <w:t>Ширакского</w:t>
      </w:r>
      <w:proofErr w:type="spellEnd"/>
      <w:r w:rsidRPr="00C130C1">
        <w:rPr>
          <w:rStyle w:val="rynqvb"/>
          <w:rFonts w:ascii="Helvetica" w:hAnsi="Helvetica"/>
          <w:color w:val="3C4043"/>
          <w:shd w:val="clear" w:color="auto" w:fill="F5F5F5"/>
        </w:rPr>
        <w:t xml:space="preserve"> региона РА, общины Артик (далее – договор). Наименование </w:t>
      </w:r>
      <w:proofErr w:type="gramStart"/>
      <w:r w:rsidRPr="00C130C1">
        <w:rPr>
          <w:rStyle w:val="rynqvb"/>
          <w:rFonts w:ascii="Helvetica" w:hAnsi="Helvetica"/>
          <w:color w:val="3C4043"/>
          <w:shd w:val="clear" w:color="auto" w:fill="F5F5F5"/>
        </w:rPr>
        <w:t>товара Согласно</w:t>
      </w:r>
      <w:proofErr w:type="gramEnd"/>
      <w:r w:rsidRPr="00C130C1">
        <w:rPr>
          <w:rStyle w:val="rynqvb"/>
          <w:rFonts w:ascii="Helvetica" w:hAnsi="Helvetica"/>
          <w:color w:val="3C4043"/>
          <w:shd w:val="clear" w:color="auto" w:fill="F5F5F5"/>
        </w:rPr>
        <w:t xml:space="preserve">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предъявляемые к лицам, не имеющим права на участие в данной процедуре, а также к участникам, определены в приглашении к участию в данной процедуре. 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представившему наименьшее ценовое предложение.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r>
        <w:rPr>
          <w:rStyle w:val="rynqvb"/>
          <w:rFonts w:ascii="Helvetica" w:hAnsi="Helvetica"/>
          <w:color w:val="3C4043"/>
          <w:sz w:val="27"/>
          <w:szCs w:val="27"/>
          <w:shd w:val="clear" w:color="auto" w:fill="F5F5F5"/>
        </w:rPr>
        <w:t>.</w:t>
      </w:r>
    </w:p>
    <w:p w:rsidR="003F6ED1" w:rsidRPr="00E8506C" w:rsidRDefault="003F6ED1" w:rsidP="003F6ED1">
      <w:pPr>
        <w:pStyle w:val="a3"/>
        <w:widowControl w:val="0"/>
        <w:spacing w:after="160"/>
        <w:ind w:firstLine="567"/>
        <w:rPr>
          <w:rFonts w:ascii="GHEA Grapalat" w:hAnsi="GHEA Grapalat"/>
          <w:i w:val="0"/>
          <w:spacing w:val="6"/>
        </w:rPr>
      </w:pPr>
      <w:r w:rsidRPr="00E8506C">
        <w:rPr>
          <w:rFonts w:ascii="GHEA Grapalat" w:hAnsi="GHEA Grapalat"/>
          <w:i w:val="0"/>
        </w:rPr>
        <w:t xml:space="preserve">Заявки на </w:t>
      </w:r>
      <w:proofErr w:type="spellStart"/>
      <w:r w:rsidRPr="00E8506C">
        <w:rPr>
          <w:rFonts w:ascii="GHEA Grapalat" w:hAnsi="GHEA Grapalat"/>
          <w:i w:val="0"/>
        </w:rPr>
        <w:t>на</w:t>
      </w:r>
      <w:proofErr w:type="spellEnd"/>
      <w:r w:rsidRPr="00E8506C">
        <w:rPr>
          <w:rFonts w:ascii="GHEA Grapalat" w:hAnsi="GHEA Grapalat"/>
          <w:i w:val="0"/>
        </w:rPr>
        <w:t xml:space="preserve"> открытый конкурс необходимо подавать по адресу</w:t>
      </w:r>
      <w:r w:rsidRPr="00E8506C">
        <w:rPr>
          <w:rFonts w:ascii="GHEA Grapalat" w:hAnsi="GHEA Grapalat"/>
          <w:i w:val="0"/>
          <w:spacing w:val="6"/>
        </w:rPr>
        <w:t xml:space="preserve"> </w:t>
      </w:r>
    </w:p>
    <w:p w:rsidR="0014632F" w:rsidRDefault="0014632F" w:rsidP="001516B2">
      <w:pPr>
        <w:pStyle w:val="a3"/>
        <w:widowControl w:val="0"/>
        <w:spacing w:after="160" w:line="240" w:lineRule="auto"/>
        <w:ind w:firstLine="0"/>
        <w:contextualSpacing/>
        <w:rPr>
          <w:rFonts w:ascii="Helvetica" w:hAnsi="Helvetica" w:cs="Helvetica"/>
          <w:color w:val="3C4043"/>
          <w:shd w:val="clear" w:color="auto" w:fill="F5F5F5"/>
          <w:lang w:val="hy-AM"/>
        </w:rPr>
      </w:pPr>
      <w:r w:rsidRPr="0014632F">
        <w:rPr>
          <w:rFonts w:ascii="Helvetica" w:hAnsi="Helvetica" w:cs="Helvetica"/>
          <w:color w:val="3C4043"/>
          <w:shd w:val="clear" w:color="auto" w:fill="F5F5F5"/>
        </w:rPr>
        <w:t>Город Артик, здание Зала Независимости, 20/1</w:t>
      </w:r>
    </w:p>
    <w:p w:rsidR="003F6ED1" w:rsidRPr="00E8506C" w:rsidRDefault="003F6ED1" w:rsidP="001516B2">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 xml:space="preserve">в документарной форме, до </w:t>
      </w:r>
      <w:r w:rsidR="00C130C1" w:rsidRPr="006C7601">
        <w:rPr>
          <w:rFonts w:ascii="GHEA Grapalat" w:hAnsi="GHEA Grapalat"/>
          <w:i w:val="0"/>
          <w:color w:val="FF0000"/>
        </w:rPr>
        <w:t>1</w:t>
      </w:r>
      <w:r w:rsidR="00561087" w:rsidRPr="006C7601">
        <w:rPr>
          <w:rFonts w:ascii="GHEA Grapalat" w:hAnsi="GHEA Grapalat"/>
          <w:i w:val="0"/>
          <w:color w:val="FF0000"/>
        </w:rPr>
        <w:t>7</w:t>
      </w:r>
      <w:r w:rsidR="00C130C1" w:rsidRPr="006C7601">
        <w:rPr>
          <w:rFonts w:ascii="GHEA Grapalat" w:hAnsi="GHEA Grapalat"/>
          <w:i w:val="0"/>
          <w:color w:val="FF0000"/>
        </w:rPr>
        <w:t xml:space="preserve">.12.2025 </w:t>
      </w:r>
      <w:r w:rsidRPr="006C7601">
        <w:rPr>
          <w:rFonts w:ascii="GHEA Grapalat" w:hAnsi="GHEA Grapalat"/>
          <w:i w:val="0"/>
          <w:color w:val="FF0000"/>
        </w:rPr>
        <w:t xml:space="preserve">часов </w:t>
      </w:r>
      <w:r w:rsidR="0014632F" w:rsidRPr="006C7601">
        <w:rPr>
          <w:rFonts w:ascii="GHEA Grapalat" w:hAnsi="GHEA Grapalat"/>
          <w:i w:val="0"/>
          <w:color w:val="FF0000"/>
          <w:lang w:val="hy-AM"/>
        </w:rPr>
        <w:t>1</w:t>
      </w:r>
      <w:r w:rsidR="006C7601" w:rsidRPr="006C7601">
        <w:rPr>
          <w:rFonts w:ascii="GHEA Grapalat" w:hAnsi="GHEA Grapalat"/>
          <w:i w:val="0"/>
          <w:color w:val="FF0000"/>
        </w:rPr>
        <w:t>1</w:t>
      </w:r>
      <w:r w:rsidR="00C130C1" w:rsidRPr="006C7601">
        <w:rPr>
          <w:rFonts w:ascii="GHEA Grapalat" w:hAnsi="GHEA Grapalat"/>
          <w:i w:val="0"/>
          <w:color w:val="FF0000"/>
        </w:rPr>
        <w:t>:</w:t>
      </w:r>
      <w:r w:rsidR="006C7601" w:rsidRPr="006C7601">
        <w:rPr>
          <w:rFonts w:ascii="GHEA Grapalat" w:hAnsi="GHEA Grapalat"/>
          <w:i w:val="0"/>
          <w:color w:val="FF0000"/>
        </w:rPr>
        <w:t>0</w:t>
      </w:r>
      <w:r w:rsidR="00C130C1" w:rsidRPr="006C7601">
        <w:rPr>
          <w:rFonts w:ascii="GHEA Grapalat" w:hAnsi="GHEA Grapalat"/>
          <w:i w:val="0"/>
          <w:color w:val="FF0000"/>
        </w:rPr>
        <w:t>0</w:t>
      </w:r>
      <w:r w:rsidRPr="006C7601">
        <w:rPr>
          <w:rFonts w:ascii="GHEA Grapalat" w:hAnsi="GHEA Grapalat"/>
          <w:i w:val="0"/>
          <w:color w:val="FF0000"/>
        </w:rPr>
        <w:t>-</w:t>
      </w:r>
      <w:r w:rsidRPr="00E8506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14632F" w:rsidRDefault="003F6ED1" w:rsidP="0014632F">
      <w:pPr>
        <w:pStyle w:val="a3"/>
        <w:widowControl w:val="0"/>
        <w:spacing w:after="160" w:line="240" w:lineRule="auto"/>
        <w:ind w:firstLine="0"/>
        <w:contextualSpacing/>
        <w:rPr>
          <w:rFonts w:ascii="Helvetica" w:hAnsi="Helvetica" w:cs="Helvetica"/>
          <w:color w:val="3C4043"/>
          <w:shd w:val="clear" w:color="auto" w:fill="F5F5F5"/>
          <w:lang w:val="hy-AM"/>
        </w:rPr>
      </w:pPr>
      <w:r w:rsidRPr="00E8506C">
        <w:rPr>
          <w:rFonts w:ascii="GHEA Grapalat" w:hAnsi="GHEA Grapalat"/>
          <w:i w:val="0"/>
        </w:rPr>
        <w:t xml:space="preserve">Вскрытие заявок будет проводиться по адресу </w:t>
      </w:r>
      <w:r w:rsidR="00C130C1" w:rsidRPr="00C130C1">
        <w:rPr>
          <w:rStyle w:val="rynqvb"/>
          <w:rFonts w:ascii="Helvetica" w:hAnsi="Helvetica"/>
          <w:color w:val="3C4043"/>
          <w:shd w:val="clear" w:color="auto" w:fill="F5F5F5"/>
        </w:rPr>
        <w:t xml:space="preserve">г. </w:t>
      </w:r>
      <w:r w:rsidR="0014632F" w:rsidRPr="0014632F">
        <w:rPr>
          <w:rFonts w:ascii="Helvetica" w:hAnsi="Helvetica" w:cs="Helvetica"/>
          <w:color w:val="3C4043"/>
          <w:shd w:val="clear" w:color="auto" w:fill="F5F5F5"/>
        </w:rPr>
        <w:t>Город Артик, здание Зала Независимости, 20/1</w:t>
      </w:r>
    </w:p>
    <w:p w:rsidR="003F6ED1" w:rsidRPr="00E8506C" w:rsidRDefault="003F6ED1" w:rsidP="0014632F">
      <w:pPr>
        <w:pStyle w:val="a3"/>
        <w:widowControl w:val="0"/>
        <w:spacing w:after="160"/>
        <w:ind w:firstLine="0"/>
        <w:jc w:val="center"/>
        <w:rPr>
          <w:rFonts w:ascii="GHEA Grapalat" w:hAnsi="GHEA Grapalat"/>
          <w:i w:val="0"/>
        </w:rPr>
      </w:pPr>
      <w:r w:rsidRPr="00E8506C">
        <w:rPr>
          <w:rFonts w:ascii="GHEA Grapalat" w:hAnsi="GHEA Grapalat"/>
          <w:i w:val="0"/>
        </w:rPr>
        <w:t xml:space="preserve">, в </w:t>
      </w:r>
      <w:r w:rsidR="0014632F" w:rsidRPr="006C7601">
        <w:rPr>
          <w:rFonts w:ascii="GHEA Grapalat" w:hAnsi="GHEA Grapalat"/>
          <w:i w:val="0"/>
          <w:color w:val="FF0000"/>
        </w:rPr>
        <w:t>1</w:t>
      </w:r>
      <w:r w:rsidR="006C7601" w:rsidRPr="006C7601">
        <w:rPr>
          <w:rFonts w:ascii="GHEA Grapalat" w:hAnsi="GHEA Grapalat"/>
          <w:i w:val="0"/>
          <w:color w:val="FF0000"/>
          <w:lang w:val="en-US"/>
        </w:rPr>
        <w:t>1</w:t>
      </w:r>
      <w:r w:rsidR="00C130C1" w:rsidRPr="006C7601">
        <w:rPr>
          <w:rFonts w:ascii="GHEA Grapalat" w:hAnsi="GHEA Grapalat"/>
          <w:i w:val="0"/>
          <w:color w:val="FF0000"/>
        </w:rPr>
        <w:t>:</w:t>
      </w:r>
      <w:r w:rsidR="006C7601" w:rsidRPr="006C7601">
        <w:rPr>
          <w:rFonts w:ascii="GHEA Grapalat" w:hAnsi="GHEA Grapalat"/>
          <w:i w:val="0"/>
          <w:color w:val="FF0000"/>
          <w:lang w:val="en-US"/>
        </w:rPr>
        <w:t>0</w:t>
      </w:r>
      <w:r w:rsidR="00C130C1" w:rsidRPr="006C7601">
        <w:rPr>
          <w:rFonts w:ascii="GHEA Grapalat" w:hAnsi="GHEA Grapalat"/>
          <w:i w:val="0"/>
          <w:color w:val="FF0000"/>
        </w:rPr>
        <w:t>0</w:t>
      </w:r>
      <w:r w:rsidRPr="006C7601">
        <w:rPr>
          <w:rFonts w:ascii="GHEA Grapalat" w:hAnsi="GHEA Grapalat"/>
          <w:i w:val="0"/>
          <w:color w:val="FF0000"/>
        </w:rPr>
        <w:t xml:space="preserve"> часов "</w:t>
      </w:r>
      <w:r w:rsidR="00C130C1" w:rsidRPr="006C7601">
        <w:rPr>
          <w:rFonts w:ascii="GHEA Grapalat" w:hAnsi="GHEA Grapalat"/>
          <w:i w:val="0"/>
          <w:color w:val="FF0000"/>
        </w:rPr>
        <w:t>1</w:t>
      </w:r>
      <w:r w:rsidR="00561087" w:rsidRPr="006C7601">
        <w:rPr>
          <w:rFonts w:ascii="GHEA Grapalat" w:hAnsi="GHEA Grapalat"/>
          <w:i w:val="0"/>
          <w:color w:val="FF0000"/>
        </w:rPr>
        <w:t>7</w:t>
      </w:r>
      <w:r w:rsidRPr="006C7601">
        <w:rPr>
          <w:rFonts w:ascii="GHEA Grapalat" w:hAnsi="GHEA Grapalat"/>
          <w:i w:val="0"/>
          <w:color w:val="FF0000"/>
        </w:rPr>
        <w:t>" "</w:t>
      </w:r>
      <w:r w:rsidR="00C130C1" w:rsidRPr="006C7601">
        <w:rPr>
          <w:rFonts w:ascii="GHEA Grapalat" w:hAnsi="GHEA Grapalat"/>
          <w:i w:val="0"/>
          <w:color w:val="FF0000"/>
        </w:rPr>
        <w:t>12</w:t>
      </w:r>
      <w:r w:rsidRPr="006C7601">
        <w:rPr>
          <w:rFonts w:ascii="GHEA Grapalat" w:hAnsi="GHEA Grapalat"/>
          <w:i w:val="0"/>
          <w:color w:val="FF0000"/>
        </w:rPr>
        <w:t>" "</w:t>
      </w:r>
      <w:r w:rsidR="00C130C1" w:rsidRPr="006C7601">
        <w:rPr>
          <w:rFonts w:ascii="GHEA Grapalat" w:hAnsi="GHEA Grapalat"/>
          <w:i w:val="0"/>
          <w:color w:val="FF0000"/>
        </w:rPr>
        <w:t>2025</w:t>
      </w:r>
      <w:r w:rsidRPr="00E8506C">
        <w:rPr>
          <w:rFonts w:ascii="GHEA Grapalat" w:hAnsi="GHEA Grapalat"/>
          <w:i w:val="0"/>
        </w:rPr>
        <w:t>.</w:t>
      </w:r>
    </w:p>
    <w:p w:rsidR="002C09AA" w:rsidRPr="00E8506C" w:rsidRDefault="002C09AA" w:rsidP="002C09AA">
      <w:pPr>
        <w:pStyle w:val="a3"/>
        <w:widowControl w:val="0"/>
        <w:spacing w:after="160" w:line="240" w:lineRule="auto"/>
        <w:ind w:firstLine="567"/>
        <w:rPr>
          <w:rFonts w:ascii="GHEA Grapalat" w:hAnsi="GHEA Grapalat"/>
          <w:i w:val="0"/>
        </w:rPr>
      </w:pPr>
      <w:r w:rsidRPr="00E8506C">
        <w:rPr>
          <w:rFonts w:ascii="GHEA Grapalat" w:hAnsi="GHEA Grapalat"/>
          <w:i w:val="0"/>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E8506C" w:rsidRDefault="00754697" w:rsidP="00B46D58">
      <w:pPr>
        <w:pStyle w:val="a3"/>
        <w:widowControl w:val="0"/>
        <w:spacing w:after="160" w:line="240" w:lineRule="auto"/>
        <w:ind w:firstLine="567"/>
        <w:rPr>
          <w:rFonts w:ascii="GHEA Grapalat" w:hAnsi="GHEA Grapalat"/>
          <w:i w:val="0"/>
        </w:rPr>
      </w:pPr>
      <w:r w:rsidRPr="00E8506C">
        <w:rPr>
          <w:rFonts w:ascii="GHEA Grapalat" w:hAnsi="GHEA Grapalat"/>
          <w:i w:val="0"/>
        </w:rPr>
        <w:t>Для получения дополнительной информации, связанной с настоящим</w:t>
      </w:r>
      <w:r w:rsidR="00D5443D" w:rsidRPr="00E8506C">
        <w:rPr>
          <w:rFonts w:ascii="Courier New" w:hAnsi="Courier New" w:cs="Courier New"/>
          <w:i w:val="0"/>
          <w:lang w:val="en-US"/>
        </w:rPr>
        <w:t> </w:t>
      </w:r>
      <w:r w:rsidRPr="00E8506C">
        <w:rPr>
          <w:rFonts w:ascii="GHEA Grapalat" w:hAnsi="GHEA Grapalat"/>
          <w:i w:val="0"/>
        </w:rPr>
        <w:t>объявлением, можете обратиться к секретарю Оценочной комиссии</w:t>
      </w:r>
      <w:r w:rsidR="00BE1C5E" w:rsidRPr="00E8506C">
        <w:rPr>
          <w:rFonts w:ascii="GHEA Grapalat" w:hAnsi="GHEA Grapalat"/>
          <w:i w:val="0"/>
        </w:rPr>
        <w:t xml:space="preserve"> </w:t>
      </w:r>
    </w:p>
    <w:p w:rsidR="00C130C1" w:rsidRPr="00C130C1" w:rsidRDefault="00C130C1" w:rsidP="00B46D58">
      <w:pPr>
        <w:pStyle w:val="a3"/>
        <w:widowControl w:val="0"/>
        <w:spacing w:after="160" w:line="240" w:lineRule="auto"/>
        <w:ind w:left="993" w:firstLine="0"/>
        <w:rPr>
          <w:rFonts w:ascii="GHEA Grapalat" w:hAnsi="GHEA Grapalat"/>
          <w:i w:val="0"/>
        </w:rPr>
      </w:pPr>
      <w:r w:rsidRPr="00C130C1">
        <w:rPr>
          <w:rFonts w:ascii="Helvetica" w:hAnsi="Helvetica"/>
          <w:color w:val="3C4043"/>
          <w:shd w:val="clear" w:color="auto" w:fill="F5F5F5"/>
        </w:rPr>
        <w:t xml:space="preserve">                             </w:t>
      </w:r>
      <w:proofErr w:type="spellStart"/>
      <w:r w:rsidR="00561087" w:rsidRPr="00561087">
        <w:rPr>
          <w:rFonts w:ascii="Helvetica" w:hAnsi="Helvetica"/>
          <w:color w:val="3C4043"/>
          <w:shd w:val="clear" w:color="auto" w:fill="F5F5F5"/>
        </w:rPr>
        <w:t>Аксана</w:t>
      </w:r>
      <w:proofErr w:type="spellEnd"/>
      <w:r w:rsidR="00561087" w:rsidRPr="00561087">
        <w:rPr>
          <w:rFonts w:ascii="Helvetica" w:hAnsi="Helvetica"/>
          <w:color w:val="3C4043"/>
          <w:shd w:val="clear" w:color="auto" w:fill="F5F5F5"/>
        </w:rPr>
        <w:t xml:space="preserve"> </w:t>
      </w:r>
      <w:proofErr w:type="spellStart"/>
      <w:r w:rsidR="00561087" w:rsidRPr="00561087">
        <w:rPr>
          <w:rFonts w:ascii="Helvetica" w:hAnsi="Helvetica"/>
          <w:color w:val="3C4043"/>
          <w:shd w:val="clear" w:color="auto" w:fill="F5F5F5"/>
        </w:rPr>
        <w:t>Хлгатян</w:t>
      </w:r>
      <w:proofErr w:type="spellEnd"/>
    </w:p>
    <w:p w:rsidR="009F18D0" w:rsidRPr="00E8506C" w:rsidRDefault="00C130C1" w:rsidP="00B46D58">
      <w:pPr>
        <w:pStyle w:val="a3"/>
        <w:widowControl w:val="0"/>
        <w:spacing w:after="160" w:line="240" w:lineRule="auto"/>
        <w:ind w:left="993" w:firstLine="0"/>
        <w:rPr>
          <w:rFonts w:ascii="GHEA Grapalat" w:hAnsi="GHEA Grapalat"/>
          <w:i w:val="0"/>
        </w:rPr>
      </w:pPr>
      <w:r w:rsidRPr="00C130C1">
        <w:rPr>
          <w:rFonts w:ascii="GHEA Grapalat" w:hAnsi="GHEA Grapalat"/>
          <w:i w:val="0"/>
        </w:rPr>
        <w:t xml:space="preserve">                                  </w:t>
      </w:r>
      <w:r w:rsidR="009F18D0" w:rsidRPr="00E8506C">
        <w:rPr>
          <w:rFonts w:ascii="GHEA Grapalat" w:hAnsi="GHEA Grapalat"/>
          <w:i w:val="0"/>
        </w:rPr>
        <w:t>имя, фамилия</w:t>
      </w:r>
    </w:p>
    <w:p w:rsidR="00C130C1" w:rsidRPr="002F7C95" w:rsidRDefault="00C130C1" w:rsidP="00C130C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C130C1">
        <w:rPr>
          <w:rFonts w:ascii="GHEA Grapalat" w:hAnsi="GHEA Grapalat"/>
          <w:i w:val="0"/>
        </w:rPr>
        <w:t xml:space="preserve">                                               </w:t>
      </w:r>
      <w:r w:rsidR="00754697" w:rsidRPr="00561087">
        <w:rPr>
          <w:rFonts w:ascii="GHEA Grapalat" w:hAnsi="GHEA Grapalat"/>
          <w:i w:val="0"/>
        </w:rPr>
        <w:t xml:space="preserve">Телефон </w:t>
      </w:r>
      <w:bookmarkStart w:id="0" w:name="_Hlk216261016"/>
      <w:r w:rsidR="00561087" w:rsidRPr="00561087">
        <w:rPr>
          <w:rFonts w:ascii="GHEA Grapalat" w:hAnsi="GHEA Grapalat"/>
          <w:b/>
          <w:i w:val="0"/>
          <w:u w:val="single"/>
          <w:lang w:val="af-ZA"/>
        </w:rPr>
        <w:t>098 13 14 06</w:t>
      </w:r>
      <w:r w:rsidRPr="00561087">
        <w:rPr>
          <w:rFonts w:ascii="GHEA Grapalat" w:hAnsi="GHEA Grapalat"/>
          <w:i w:val="0"/>
          <w:u w:val="single"/>
          <w:lang w:val="hy-AM"/>
        </w:rPr>
        <w:t>,</w:t>
      </w:r>
      <w:r w:rsidRPr="002F7C95">
        <w:rPr>
          <w:rFonts w:ascii="GHEA Grapalat" w:hAnsi="GHEA Grapalat"/>
          <w:i w:val="0"/>
          <w:u w:val="single"/>
          <w:lang w:val="hy-AM"/>
        </w:rPr>
        <w:t xml:space="preserve"> </w:t>
      </w:r>
      <w:bookmarkEnd w:id="0"/>
    </w:p>
    <w:p w:rsidR="00754697" w:rsidRPr="00C130C1" w:rsidRDefault="00754697" w:rsidP="00B46D58">
      <w:pPr>
        <w:pStyle w:val="a3"/>
        <w:widowControl w:val="0"/>
        <w:spacing w:after="160" w:line="240" w:lineRule="auto"/>
        <w:ind w:left="1701" w:firstLine="0"/>
        <w:rPr>
          <w:rFonts w:ascii="GHEA Grapalat" w:hAnsi="GHEA Grapalat"/>
          <w:i w:val="0"/>
          <w:u w:val="single"/>
          <w:lang w:val="af-ZA"/>
        </w:rPr>
      </w:pPr>
    </w:p>
    <w:p w:rsidR="00C130C1" w:rsidRPr="00C130C1"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Электронная почта </w:t>
      </w:r>
      <w:hyperlink r:id="rId8" w:history="1">
        <w:r w:rsidR="00561087">
          <w:rPr>
            <w:rStyle w:val="a9"/>
            <w:rFonts w:ascii="Arial" w:hAnsi="Arial" w:cs="Arial"/>
            <w:color w:val="0070F0"/>
            <w:sz w:val="23"/>
            <w:szCs w:val="23"/>
            <w:shd w:val="clear" w:color="auto" w:fill="FFFFFF"/>
          </w:rPr>
          <w:t>artikitiv2naxakrtaran@mail.ru</w:t>
        </w:r>
      </w:hyperlink>
    </w:p>
    <w:p w:rsidR="00915A97" w:rsidRPr="00E8506C"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Заказчик </w:t>
      </w:r>
      <w:r w:rsidR="00C130C1" w:rsidRPr="00C130C1">
        <w:rPr>
          <w:rFonts w:ascii="Helvetica" w:hAnsi="Helvetica"/>
          <w:color w:val="3C4043"/>
          <w:shd w:val="clear" w:color="auto" w:fill="F5F5F5"/>
        </w:rPr>
        <w:t xml:space="preserve">&lt;&lt;Детский сад № </w:t>
      </w:r>
      <w:r w:rsidR="0014632F">
        <w:rPr>
          <w:rFonts w:ascii="Helvetica" w:hAnsi="Helvetica"/>
          <w:color w:val="3C4043"/>
          <w:shd w:val="clear" w:color="auto" w:fill="F5F5F5"/>
          <w:lang w:val="hy-AM"/>
        </w:rPr>
        <w:t>2</w:t>
      </w:r>
      <w:r w:rsidR="00C130C1" w:rsidRPr="00C130C1">
        <w:rPr>
          <w:rFonts w:ascii="Helvetica" w:hAnsi="Helvetica"/>
          <w:color w:val="3C4043"/>
          <w:shd w:val="clear" w:color="auto" w:fill="F5F5F5"/>
        </w:rPr>
        <w:t xml:space="preserve"> Артик&gt;&gt; Некоммерческая организация общины Артик </w:t>
      </w:r>
      <w:proofErr w:type="spellStart"/>
      <w:r w:rsidR="00C130C1" w:rsidRPr="00C130C1">
        <w:rPr>
          <w:rFonts w:ascii="Helvetica" w:hAnsi="Helvetica"/>
          <w:color w:val="3C4043"/>
          <w:shd w:val="clear" w:color="auto" w:fill="F5F5F5"/>
        </w:rPr>
        <w:t>Ширакской</w:t>
      </w:r>
      <w:proofErr w:type="spellEnd"/>
      <w:r w:rsidR="00C130C1" w:rsidRPr="00C130C1">
        <w:rPr>
          <w:rFonts w:ascii="Helvetica" w:hAnsi="Helvetica"/>
          <w:color w:val="3C4043"/>
          <w:shd w:val="clear" w:color="auto" w:fill="F5F5F5"/>
        </w:rPr>
        <w:t xml:space="preserve"> области Республики Армения</w:t>
      </w:r>
      <w:r w:rsidR="001F1DF7" w:rsidRPr="00E8506C">
        <w:rPr>
          <w:rFonts w:ascii="GHEA Grapalat" w:hAnsi="GHEA Grapalat"/>
          <w:i w:val="0"/>
          <w:lang w:val="hy-AM"/>
        </w:rPr>
        <w:t xml:space="preserve"> </w:t>
      </w:r>
      <w:r w:rsidR="00915A97" w:rsidRPr="00E8506C">
        <w:rPr>
          <w:rFonts w:ascii="GHEA Grapalat" w:hAnsi="GHEA Grapalat" w:cs="Sylfaen"/>
          <w:b/>
        </w:rPr>
        <w:br w:type="page"/>
      </w:r>
    </w:p>
    <w:p w:rsidR="00096865" w:rsidRPr="00E8506C" w:rsidRDefault="00096865" w:rsidP="00B46D58">
      <w:pPr>
        <w:pStyle w:val="aa"/>
        <w:widowControl w:val="0"/>
        <w:spacing w:after="160"/>
        <w:ind w:firstLine="567"/>
        <w:jc w:val="right"/>
        <w:rPr>
          <w:rFonts w:ascii="GHEA Grapalat" w:hAnsi="GHEA Grapalat" w:cs="Sylfaen"/>
          <w:i/>
          <w:sz w:val="20"/>
          <w:szCs w:val="20"/>
        </w:rPr>
      </w:pPr>
      <w:r w:rsidRPr="00E8506C">
        <w:rPr>
          <w:rFonts w:ascii="GHEA Grapalat" w:hAnsi="GHEA Grapalat"/>
          <w:i/>
          <w:sz w:val="20"/>
          <w:szCs w:val="20"/>
        </w:rPr>
        <w:lastRenderedPageBreak/>
        <w:t>Утверждено</w:t>
      </w:r>
    </w:p>
    <w:p w:rsidR="00096865" w:rsidRPr="00E8506C" w:rsidRDefault="005D7731" w:rsidP="00B46D58">
      <w:pPr>
        <w:pStyle w:val="aa"/>
        <w:widowControl w:val="0"/>
        <w:spacing w:after="160"/>
        <w:ind w:firstLine="567"/>
        <w:jc w:val="right"/>
        <w:rPr>
          <w:rFonts w:ascii="GHEA Grapalat" w:hAnsi="GHEA Grapalat"/>
          <w:i/>
          <w:sz w:val="20"/>
          <w:szCs w:val="20"/>
        </w:rPr>
      </w:pPr>
      <w:r w:rsidRPr="00E8506C">
        <w:rPr>
          <w:rFonts w:ascii="GHEA Grapalat" w:hAnsi="GHEA Grapalat"/>
          <w:sz w:val="20"/>
          <w:szCs w:val="20"/>
        </w:rPr>
        <w:t>Решением Оценочной комиссии открытого конкурса</w:t>
      </w:r>
      <w:r w:rsidR="001B32D9" w:rsidRPr="00E8506C">
        <w:rPr>
          <w:rFonts w:ascii="GHEA Grapalat" w:hAnsi="GHEA Grapalat" w:cs="Sylfaen"/>
          <w:i/>
          <w:sz w:val="20"/>
          <w:szCs w:val="20"/>
        </w:rPr>
        <w:br/>
      </w:r>
      <w:r w:rsidR="00096865" w:rsidRPr="00E8506C">
        <w:rPr>
          <w:rFonts w:ascii="GHEA Grapalat" w:hAnsi="GHEA Grapalat"/>
          <w:i/>
          <w:sz w:val="20"/>
          <w:szCs w:val="20"/>
        </w:rPr>
        <w:t xml:space="preserve">под кодом </w:t>
      </w:r>
      <w:r w:rsidR="0014632F">
        <w:rPr>
          <w:rFonts w:ascii="GHEAGrapalat" w:hAnsi="GHEAGrapalat"/>
          <w:color w:val="030921"/>
          <w:shd w:val="clear" w:color="auto" w:fill="FEFEFE"/>
        </w:rPr>
        <w:t>ՇՄԱԹ</w:t>
      </w:r>
      <w:r w:rsidR="0014632F">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001B32D9" w:rsidRPr="00E8506C">
        <w:rPr>
          <w:rFonts w:ascii="GHEA Grapalat" w:hAnsi="GHEA Grapalat" w:cs="Times Armenian"/>
          <w:i/>
          <w:sz w:val="20"/>
          <w:szCs w:val="20"/>
        </w:rPr>
        <w:br/>
      </w:r>
      <w:r w:rsidR="00A46F92" w:rsidRPr="00E8506C">
        <w:rPr>
          <w:rFonts w:ascii="GHEA Grapalat" w:hAnsi="GHEA Grapalat"/>
          <w:i/>
          <w:sz w:val="20"/>
          <w:szCs w:val="20"/>
        </w:rPr>
        <w:t xml:space="preserve">№ </w:t>
      </w:r>
      <w:r w:rsidR="00C130C1" w:rsidRPr="00C130C1">
        <w:rPr>
          <w:rFonts w:ascii="GHEA Grapalat" w:hAnsi="GHEA Grapalat"/>
          <w:i/>
          <w:sz w:val="20"/>
          <w:szCs w:val="20"/>
        </w:rPr>
        <w:t>1</w:t>
      </w:r>
      <w:r w:rsidR="00096865" w:rsidRPr="00E8506C">
        <w:rPr>
          <w:rFonts w:ascii="GHEA Grapalat" w:hAnsi="GHEA Grapalat"/>
          <w:i/>
          <w:sz w:val="20"/>
          <w:szCs w:val="20"/>
        </w:rPr>
        <w:t xml:space="preserve"> от </w:t>
      </w:r>
      <w:proofErr w:type="gramStart"/>
      <w:r w:rsidR="00C130C1" w:rsidRPr="00C130C1">
        <w:rPr>
          <w:rFonts w:ascii="GHEA Grapalat" w:hAnsi="GHEA Grapalat"/>
          <w:i/>
          <w:sz w:val="20"/>
          <w:szCs w:val="20"/>
        </w:rPr>
        <w:t>09.12.2025</w:t>
      </w:r>
      <w:r w:rsidR="00096865" w:rsidRPr="00E8506C">
        <w:rPr>
          <w:rFonts w:ascii="GHEA Grapalat" w:hAnsi="GHEA Grapalat"/>
          <w:i/>
          <w:sz w:val="20"/>
          <w:szCs w:val="20"/>
        </w:rPr>
        <w:t xml:space="preserve"> </w:t>
      </w:r>
      <w:r w:rsidR="009F10E4" w:rsidRPr="00E8506C">
        <w:rPr>
          <w:rFonts w:ascii="GHEA Grapalat" w:hAnsi="GHEA Grapalat"/>
          <w:i/>
          <w:sz w:val="20"/>
          <w:szCs w:val="20"/>
        </w:rPr>
        <w:t xml:space="preserve"> </w:t>
      </w:r>
      <w:r w:rsidR="00096865" w:rsidRPr="00E8506C">
        <w:rPr>
          <w:rFonts w:ascii="GHEA Grapalat" w:hAnsi="GHEA Grapalat"/>
          <w:i/>
          <w:sz w:val="20"/>
          <w:szCs w:val="20"/>
        </w:rPr>
        <w:t>г.</w:t>
      </w:r>
      <w:proofErr w:type="gramEnd"/>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763E5" w:rsidRPr="00C130C1" w:rsidRDefault="00C130C1" w:rsidP="00B46D58">
      <w:pPr>
        <w:pStyle w:val="aa"/>
        <w:widowControl w:val="0"/>
        <w:spacing w:after="160"/>
        <w:ind w:right="-7" w:firstLine="567"/>
        <w:jc w:val="center"/>
        <w:rPr>
          <w:rFonts w:ascii="GHEA Grapalat" w:hAnsi="GHEA Grapalat"/>
          <w:color w:val="FF0000"/>
          <w:sz w:val="20"/>
          <w:szCs w:val="20"/>
        </w:rPr>
      </w:pPr>
      <w:r w:rsidRPr="00C130C1">
        <w:rPr>
          <w:rFonts w:ascii="Helvetica" w:hAnsi="Helvetica"/>
          <w:color w:val="FF0000"/>
          <w:sz w:val="27"/>
          <w:szCs w:val="27"/>
          <w:shd w:val="clear" w:color="auto" w:fill="F5F5F5"/>
        </w:rPr>
        <w:t>Настоящее приглашение и объявление Процесс закупки будет организован в соответствии с частью 6 статьи 15 Закона РА «О закупках».</w:t>
      </w:r>
    </w:p>
    <w:p w:rsidR="00096865" w:rsidRPr="00E8506C" w:rsidRDefault="00C130C1" w:rsidP="00B46D58">
      <w:pPr>
        <w:pStyle w:val="aa"/>
        <w:widowControl w:val="0"/>
        <w:spacing w:after="160"/>
        <w:ind w:right="-7" w:firstLine="567"/>
        <w:jc w:val="center"/>
        <w:rPr>
          <w:rFonts w:ascii="GHEA Grapalat" w:hAnsi="GHEA Grapalat"/>
          <w:sz w:val="20"/>
          <w:szCs w:val="20"/>
        </w:rPr>
      </w:pPr>
      <w:r w:rsidRPr="00C130C1">
        <w:rPr>
          <w:rFonts w:ascii="Helvetica" w:hAnsi="Helvetica"/>
          <w:color w:val="3C4043"/>
          <w:sz w:val="20"/>
          <w:szCs w:val="20"/>
          <w:shd w:val="clear" w:color="auto" w:fill="F5F5F5"/>
        </w:rPr>
        <w:t xml:space="preserve">&lt;&lt;Детский сад № </w:t>
      </w:r>
      <w:r w:rsidR="0014632F">
        <w:rPr>
          <w:rFonts w:ascii="Helvetica" w:hAnsi="Helvetica"/>
          <w:color w:val="3C4043"/>
          <w:sz w:val="20"/>
          <w:szCs w:val="20"/>
          <w:shd w:val="clear" w:color="auto" w:fill="F5F5F5"/>
          <w:lang w:val="hy-AM"/>
        </w:rPr>
        <w:t>2</w:t>
      </w:r>
      <w:r w:rsidRPr="00C130C1">
        <w:rPr>
          <w:rFonts w:ascii="Helvetica" w:hAnsi="Helvetica"/>
          <w:color w:val="3C4043"/>
          <w:sz w:val="20"/>
          <w:szCs w:val="20"/>
          <w:shd w:val="clear" w:color="auto" w:fill="F5F5F5"/>
        </w:rPr>
        <w:t xml:space="preserve"> Артик&gt;&gt; Некоммерческая организация общины Артик </w:t>
      </w:r>
      <w:proofErr w:type="spellStart"/>
      <w:r w:rsidRPr="00C130C1">
        <w:rPr>
          <w:rFonts w:ascii="Helvetica" w:hAnsi="Helvetica"/>
          <w:color w:val="3C4043"/>
          <w:sz w:val="20"/>
          <w:szCs w:val="20"/>
          <w:shd w:val="clear" w:color="auto" w:fill="F5F5F5"/>
        </w:rPr>
        <w:t>Ширакской</w:t>
      </w:r>
      <w:proofErr w:type="spellEnd"/>
      <w:r w:rsidRPr="00C130C1">
        <w:rPr>
          <w:rFonts w:ascii="Helvetica" w:hAnsi="Helvetica"/>
          <w:color w:val="3C4043"/>
          <w:sz w:val="20"/>
          <w:szCs w:val="20"/>
          <w:shd w:val="clear" w:color="auto" w:fill="F5F5F5"/>
        </w:rPr>
        <w:t xml:space="preserve"> области Республики Армения</w:t>
      </w: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96865" w:rsidRPr="00E8506C" w:rsidRDefault="000763E5" w:rsidP="00B46D58">
      <w:pPr>
        <w:pStyle w:val="aa"/>
        <w:widowControl w:val="0"/>
        <w:spacing w:after="160"/>
        <w:ind w:right="-7" w:firstLine="567"/>
        <w:jc w:val="center"/>
        <w:rPr>
          <w:rFonts w:ascii="GHEA Grapalat" w:hAnsi="GHEA Grapalat" w:cs="Sylfaen"/>
          <w:sz w:val="20"/>
          <w:szCs w:val="20"/>
        </w:rPr>
      </w:pPr>
      <w:r w:rsidRPr="00E8506C">
        <w:rPr>
          <w:rFonts w:ascii="GHEA Grapalat" w:hAnsi="GHEA Grapalat"/>
          <w:sz w:val="20"/>
          <w:szCs w:val="20"/>
        </w:rPr>
        <w:t>ПРИГЛАШЕНИ</w:t>
      </w:r>
      <w:r w:rsidR="00096865" w:rsidRPr="00E8506C">
        <w:rPr>
          <w:rFonts w:ascii="GHEA Grapalat" w:hAnsi="GHEA Grapalat"/>
          <w:sz w:val="20"/>
          <w:szCs w:val="20"/>
        </w:rPr>
        <w:t>Е</w:t>
      </w: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CE0D95" w:rsidRPr="00C130C1" w:rsidRDefault="00C130C1" w:rsidP="00B46D58">
      <w:pPr>
        <w:pStyle w:val="aa"/>
        <w:widowControl w:val="0"/>
        <w:spacing w:after="160"/>
        <w:ind w:right="-7" w:firstLine="567"/>
        <w:jc w:val="center"/>
        <w:rPr>
          <w:rFonts w:ascii="GHEA Grapalat" w:hAnsi="GHEA Grapalat"/>
          <w:sz w:val="22"/>
          <w:szCs w:val="22"/>
        </w:rPr>
      </w:pPr>
      <w:r w:rsidRPr="00C130C1">
        <w:rPr>
          <w:rFonts w:ascii="Helvetica" w:hAnsi="Helvetica"/>
          <w:color w:val="FF0000"/>
          <w:sz w:val="22"/>
          <w:szCs w:val="22"/>
          <w:shd w:val="clear" w:color="auto" w:fill="F5F5F5"/>
        </w:rPr>
        <w:t xml:space="preserve">ОБЪЯВЛЕН ОЦЕНОЧНЫЙ КОНКУРС НА ЗАКУПКУ ПРОДУКТОВ ПИТАНИЯ ДЛЯ НУЖД &lt;&lt;АРТИКСКОГО ДЕТСКОГО САДИКА НОМЕР </w:t>
      </w:r>
      <w:r w:rsidR="0014632F">
        <w:rPr>
          <w:rFonts w:ascii="Helvetica" w:hAnsi="Helvetica"/>
          <w:color w:val="FF0000"/>
          <w:sz w:val="22"/>
          <w:szCs w:val="22"/>
          <w:shd w:val="clear" w:color="auto" w:fill="F5F5F5"/>
          <w:lang w:val="hy-AM"/>
        </w:rPr>
        <w:t>2</w:t>
      </w:r>
      <w:r w:rsidRPr="00C130C1">
        <w:rPr>
          <w:rFonts w:ascii="Helvetica" w:hAnsi="Helvetica"/>
          <w:color w:val="FF0000"/>
          <w:sz w:val="22"/>
          <w:szCs w:val="22"/>
          <w:shd w:val="clear" w:color="auto" w:fill="F5F5F5"/>
        </w:rPr>
        <w:t>&gt;&gt; ОБЩИНЫ АРТИК ШИРАКСКОГО РЕГИОНА РА В 2026 ГОДУ</w:t>
      </w:r>
    </w:p>
    <w:p w:rsidR="00CE0D95" w:rsidRPr="00E8506C" w:rsidRDefault="00CE0D9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rPr>
          <w:rFonts w:ascii="GHEA Grapalat" w:hAnsi="GHEA Grapalat"/>
          <w:sz w:val="20"/>
          <w:szCs w:val="20"/>
        </w:rPr>
      </w:pPr>
      <w:r w:rsidRPr="00E8506C">
        <w:rPr>
          <w:rFonts w:ascii="GHEA Grapalat" w:hAnsi="GHEA Grapalat"/>
          <w:sz w:val="20"/>
          <w:szCs w:val="20"/>
        </w:rPr>
        <w:br w:type="page"/>
      </w:r>
    </w:p>
    <w:p w:rsidR="001A43A4" w:rsidRPr="00E8506C" w:rsidRDefault="00096865" w:rsidP="00B46D58">
      <w:pPr>
        <w:widowControl w:val="0"/>
        <w:spacing w:after="160"/>
        <w:ind w:firstLine="567"/>
        <w:jc w:val="both"/>
        <w:rPr>
          <w:rFonts w:ascii="GHEA Grapalat" w:hAnsi="GHEA Grapalat" w:cs="Sylfaen"/>
          <w:i/>
          <w:sz w:val="20"/>
          <w:szCs w:val="20"/>
        </w:rPr>
      </w:pPr>
      <w:r w:rsidRPr="00E8506C">
        <w:rPr>
          <w:rFonts w:ascii="GHEA Grapalat" w:hAnsi="GHEA Grapalat"/>
          <w:i/>
          <w:sz w:val="20"/>
          <w:szCs w:val="20"/>
        </w:rPr>
        <w:lastRenderedPageBreak/>
        <w:t>Уважаемый участник, прежде чем составить и подать заявку просим Вас</w:t>
      </w:r>
      <w:r w:rsidR="001D209D" w:rsidRPr="00E8506C">
        <w:rPr>
          <w:rFonts w:ascii="Courier New" w:hAnsi="Courier New" w:cs="Courier New"/>
          <w:i/>
          <w:sz w:val="20"/>
          <w:szCs w:val="20"/>
          <w:lang w:val="en-US"/>
        </w:rPr>
        <w:t> </w:t>
      </w:r>
      <w:r w:rsidRPr="00E8506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E8506C" w:rsidRDefault="00984BDB" w:rsidP="00B46D58">
      <w:pPr>
        <w:widowControl w:val="0"/>
        <w:spacing w:after="160"/>
        <w:ind w:firstLine="567"/>
        <w:jc w:val="both"/>
        <w:rPr>
          <w:rFonts w:ascii="GHEA Grapalat" w:hAnsi="GHEA Grapalat"/>
          <w:i/>
          <w:sz w:val="20"/>
          <w:szCs w:val="20"/>
        </w:rPr>
      </w:pPr>
    </w:p>
    <w:p w:rsidR="00160AE4" w:rsidRPr="00E8506C" w:rsidRDefault="00994A77" w:rsidP="00B46D58">
      <w:pPr>
        <w:widowControl w:val="0"/>
        <w:spacing w:after="160"/>
        <w:ind w:firstLine="567"/>
        <w:jc w:val="center"/>
        <w:rPr>
          <w:rFonts w:ascii="GHEA Grapalat" w:hAnsi="GHEA Grapalat" w:cs="Sylfaen"/>
          <w:b/>
          <w:sz w:val="20"/>
          <w:szCs w:val="20"/>
        </w:rPr>
      </w:pPr>
      <w:r w:rsidRPr="00E8506C">
        <w:rPr>
          <w:rFonts w:ascii="GHEA Grapalat" w:hAnsi="GHEA Grapalat"/>
          <w:sz w:val="20"/>
          <w:szCs w:val="20"/>
        </w:rPr>
        <w:br w:type="page"/>
      </w:r>
    </w:p>
    <w:p w:rsidR="00C130C1" w:rsidRPr="0014632F"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lastRenderedPageBreak/>
        <w:t xml:space="preserve">СОДЕРЖАНИЕ </w:t>
      </w:r>
    </w:p>
    <w:p w:rsidR="00C130C1" w:rsidRPr="00C130C1"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t xml:space="preserve">ТЕНДЕР НА ЗАКУПКУ ПРОДУКТОВ ПИТАНИЯ ДЛЯ НУЖД ОБЩИНЫ АРТИК ШИРАКСКОЙ ОБЛАСТИ РА &lt;&lt;АРТИКСКИЙ ДЕТСКИЙ САД № </w:t>
      </w:r>
      <w:r w:rsidR="0014632F">
        <w:rPr>
          <w:rFonts w:ascii="Helvetica" w:hAnsi="Helvetica"/>
          <w:color w:val="3C4043"/>
          <w:sz w:val="27"/>
          <w:szCs w:val="27"/>
          <w:shd w:val="clear" w:color="auto" w:fill="F5F5F5"/>
          <w:lang w:val="hy-AM"/>
        </w:rPr>
        <w:t>2</w:t>
      </w:r>
      <w:r>
        <w:rPr>
          <w:rFonts w:ascii="Helvetica" w:hAnsi="Helvetica"/>
          <w:color w:val="3C4043"/>
          <w:sz w:val="27"/>
          <w:szCs w:val="27"/>
          <w:shd w:val="clear" w:color="auto" w:fill="F5F5F5"/>
        </w:rPr>
        <w:t xml:space="preserve">&gt;&gt; </w:t>
      </w:r>
    </w:p>
    <w:p w:rsidR="00C67E80" w:rsidRPr="00E8506C" w:rsidRDefault="00C130C1" w:rsidP="00B46D58">
      <w:pPr>
        <w:widowControl w:val="0"/>
        <w:spacing w:after="160"/>
        <w:jc w:val="center"/>
        <w:rPr>
          <w:rFonts w:ascii="GHEA Grapalat" w:hAnsi="GHEA Grapalat" w:cs="Sylfaen"/>
          <w:b/>
          <w:sz w:val="20"/>
          <w:szCs w:val="20"/>
        </w:rPr>
      </w:pPr>
      <w:r>
        <w:rPr>
          <w:rFonts w:ascii="Helvetica" w:hAnsi="Helvetica"/>
          <w:color w:val="3C4043"/>
          <w:sz w:val="27"/>
          <w:szCs w:val="27"/>
          <w:shd w:val="clear" w:color="auto" w:fill="F5F5F5"/>
        </w:rPr>
        <w:t>НКО В АРТИКЕ</w:t>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ЧАСТЬ I.</w:t>
      </w:r>
    </w:p>
    <w:p w:rsidR="002E069D" w:rsidRPr="00E8506C" w:rsidRDefault="002E069D" w:rsidP="00B46D58">
      <w:pPr>
        <w:widowControl w:val="0"/>
        <w:spacing w:after="160"/>
        <w:jc w:val="center"/>
        <w:rPr>
          <w:rFonts w:ascii="GHEA Grapalat" w:hAnsi="GHEA Grapalat"/>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005C1BF7" w:rsidRPr="00E8506C">
        <w:rPr>
          <w:rFonts w:ascii="GHEA Grapalat" w:hAnsi="GHEA Grapalat"/>
          <w:sz w:val="20"/>
          <w:szCs w:val="20"/>
        </w:rPr>
        <w:tab/>
      </w:r>
      <w:r w:rsidR="00543BAE" w:rsidRPr="00E8506C">
        <w:rPr>
          <w:rFonts w:ascii="GHEA Grapalat" w:hAnsi="GHEA Grapalat"/>
          <w:sz w:val="20"/>
          <w:szCs w:val="20"/>
        </w:rPr>
        <w:t>Характеристика предмета закупки</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005D191A" w:rsidRPr="00E8506C">
        <w:rPr>
          <w:rFonts w:ascii="GHEA Grapalat" w:hAnsi="GHEA Grapalat"/>
          <w:sz w:val="20"/>
          <w:szCs w:val="20"/>
        </w:rPr>
        <w:tab/>
      </w:r>
      <w:r w:rsidRPr="00E8506C">
        <w:rPr>
          <w:rFonts w:ascii="GHEA Grapalat" w:hAnsi="GHEA Grapalat"/>
          <w:sz w:val="20"/>
          <w:szCs w:val="20"/>
        </w:rPr>
        <w:t>Требования к праву участника на участие</w:t>
      </w:r>
      <w:r w:rsidR="00543BAE" w:rsidRPr="00E8506C">
        <w:rPr>
          <w:rFonts w:ascii="GHEA Grapalat" w:hAnsi="GHEA Grapalat"/>
          <w:sz w:val="20"/>
          <w:szCs w:val="20"/>
        </w:rPr>
        <w:t xml:space="preserve"> и порядок их оценки</w:t>
      </w:r>
      <w:r w:rsidR="003D0E3C" w:rsidRPr="00E8506C">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D191A" w:rsidRPr="00E8506C">
        <w:rPr>
          <w:rFonts w:ascii="GHEA Grapalat" w:hAnsi="GHEA Grapalat"/>
          <w:sz w:val="20"/>
          <w:szCs w:val="20"/>
        </w:rPr>
        <w:tab/>
      </w:r>
      <w:r w:rsidRPr="00E8506C">
        <w:rPr>
          <w:rFonts w:ascii="GHEA Grapalat" w:hAnsi="GHEA Grapalat"/>
          <w:sz w:val="20"/>
          <w:szCs w:val="20"/>
        </w:rPr>
        <w:t>Разъяснение приглашения и порядок вне</w:t>
      </w:r>
      <w:r w:rsidR="00543BAE" w:rsidRPr="00E8506C">
        <w:rPr>
          <w:rFonts w:ascii="GHEA Grapalat" w:hAnsi="GHEA Grapalat"/>
          <w:sz w:val="20"/>
          <w:szCs w:val="20"/>
        </w:rPr>
        <w:t>сения изменения в приглашение</w:t>
      </w:r>
    </w:p>
    <w:p w:rsidR="00087A30" w:rsidRPr="00E8506C" w:rsidRDefault="00096865"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4.</w:t>
      </w:r>
      <w:r w:rsidR="005D191A" w:rsidRPr="00E8506C">
        <w:rPr>
          <w:rFonts w:ascii="GHEA Grapalat" w:hAnsi="GHEA Grapalat"/>
          <w:sz w:val="20"/>
          <w:szCs w:val="20"/>
        </w:rPr>
        <w:tab/>
      </w:r>
      <w:r w:rsidRPr="00E8506C">
        <w:rPr>
          <w:rFonts w:ascii="GHEA Grapalat" w:hAnsi="GHEA Grapalat"/>
          <w:sz w:val="20"/>
          <w:szCs w:val="20"/>
        </w:rPr>
        <w:t>Порядок подачи заявки</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Ценовое предложение заявки</w:t>
      </w:r>
      <w:r w:rsidR="00087A30" w:rsidRPr="00E8506C">
        <w:rPr>
          <w:rFonts w:ascii="GHEA Grapalat" w:hAnsi="GHEA Grapalat"/>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6.</w:t>
      </w:r>
      <w:r w:rsidR="005D191A" w:rsidRPr="00E8506C">
        <w:rPr>
          <w:rFonts w:ascii="GHEA Grapalat" w:hAnsi="GHEA Grapalat"/>
          <w:sz w:val="20"/>
          <w:szCs w:val="20"/>
        </w:rPr>
        <w:tab/>
      </w:r>
      <w:r w:rsidRPr="00E8506C">
        <w:rPr>
          <w:rFonts w:ascii="GHEA Grapalat" w:hAnsi="GHEA Grapalat"/>
          <w:sz w:val="20"/>
          <w:szCs w:val="20"/>
        </w:rPr>
        <w:t>Срок действия заявки, порядок внесения</w:t>
      </w:r>
      <w:r w:rsidR="005D191A" w:rsidRPr="00E8506C">
        <w:rPr>
          <w:rFonts w:ascii="GHEA Grapalat" w:hAnsi="GHEA Grapalat"/>
          <w:sz w:val="20"/>
          <w:szCs w:val="20"/>
        </w:rPr>
        <w:t xml:space="preserve"> изменений в заявки и их отзыва</w:t>
      </w:r>
      <w:r w:rsidRPr="00E8506C">
        <w:rPr>
          <w:rFonts w:ascii="GHEA Grapalat" w:hAnsi="GHEA Grapalat"/>
          <w:sz w:val="20"/>
          <w:szCs w:val="20"/>
        </w:rPr>
        <w:t xml:space="preserve"> </w:t>
      </w:r>
    </w:p>
    <w:p w:rsidR="00096865" w:rsidRPr="00C130C1" w:rsidRDefault="00087A30" w:rsidP="00B46D58">
      <w:pPr>
        <w:widowControl w:val="0"/>
        <w:tabs>
          <w:tab w:val="left" w:pos="1134"/>
        </w:tabs>
        <w:spacing w:after="160"/>
        <w:ind w:left="1134" w:hanging="567"/>
        <w:jc w:val="both"/>
        <w:rPr>
          <w:rFonts w:ascii="GHEA Grapalat" w:hAnsi="GHEA Grapalat"/>
          <w:strike/>
          <w:sz w:val="20"/>
          <w:szCs w:val="20"/>
        </w:rPr>
      </w:pPr>
      <w:r w:rsidRPr="00E8506C">
        <w:rPr>
          <w:rFonts w:ascii="GHEA Grapalat" w:hAnsi="GHEA Grapalat"/>
          <w:sz w:val="20"/>
          <w:szCs w:val="20"/>
        </w:rPr>
        <w:t>7.</w:t>
      </w:r>
      <w:r w:rsidR="005D191A" w:rsidRPr="00E8506C">
        <w:rPr>
          <w:rFonts w:ascii="GHEA Grapalat" w:hAnsi="GHEA Grapalat"/>
          <w:sz w:val="20"/>
          <w:szCs w:val="20"/>
        </w:rPr>
        <w:tab/>
      </w:r>
      <w:r w:rsidRPr="00C130C1">
        <w:rPr>
          <w:rFonts w:ascii="GHEA Grapalat" w:hAnsi="GHEA Grapalat"/>
          <w:strike/>
          <w:sz w:val="20"/>
          <w:szCs w:val="20"/>
        </w:rPr>
        <w:t>Обеспечение заявки</w:t>
      </w:r>
      <w:r w:rsidRPr="00C130C1">
        <w:rPr>
          <w:rStyle w:val="af6"/>
          <w:rFonts w:ascii="GHEA Grapalat" w:hAnsi="GHEA Grapalat"/>
          <w:strike/>
          <w:sz w:val="20"/>
          <w:szCs w:val="20"/>
        </w:rPr>
        <w:footnoteReference w:id="1"/>
      </w:r>
      <w:r w:rsidRPr="00C130C1">
        <w:rPr>
          <w:rFonts w:ascii="GHEA Grapalat" w:hAnsi="GHEA Grapalat"/>
          <w:strike/>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8.</w:t>
      </w:r>
      <w:r w:rsidR="005D191A" w:rsidRPr="00E8506C">
        <w:rPr>
          <w:rFonts w:ascii="GHEA Grapalat" w:hAnsi="GHEA Grapalat"/>
          <w:sz w:val="20"/>
          <w:szCs w:val="20"/>
        </w:rPr>
        <w:tab/>
      </w:r>
      <w:r w:rsidRPr="00E8506C">
        <w:rPr>
          <w:rFonts w:ascii="GHEA Grapalat" w:hAnsi="GHEA Grapalat"/>
          <w:sz w:val="20"/>
          <w:szCs w:val="20"/>
        </w:rPr>
        <w:t>Вскрытие, оц</w:t>
      </w:r>
      <w:r w:rsidR="000B2CFA" w:rsidRPr="00E8506C">
        <w:rPr>
          <w:rFonts w:ascii="GHEA Grapalat" w:hAnsi="GHEA Grapalat"/>
          <w:sz w:val="20"/>
          <w:szCs w:val="20"/>
        </w:rPr>
        <w:t>енка заявок и подведение итогов</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9.</w:t>
      </w:r>
      <w:r w:rsidR="005D191A" w:rsidRPr="00E8506C">
        <w:rPr>
          <w:rFonts w:ascii="GHEA Grapalat" w:hAnsi="GHEA Grapalat"/>
          <w:sz w:val="20"/>
          <w:szCs w:val="20"/>
        </w:rPr>
        <w:tab/>
      </w:r>
      <w:r w:rsidRPr="00E8506C">
        <w:rPr>
          <w:rFonts w:ascii="GHEA Grapalat" w:hAnsi="GHEA Grapalat"/>
          <w:sz w:val="20"/>
          <w:szCs w:val="20"/>
        </w:rPr>
        <w:t>Заключение догово</w:t>
      </w:r>
      <w:r w:rsidR="00543BAE" w:rsidRPr="00E8506C">
        <w:rPr>
          <w:rFonts w:ascii="GHEA Grapalat" w:hAnsi="GHEA Grapalat"/>
          <w:sz w:val="20"/>
          <w:szCs w:val="20"/>
        </w:rPr>
        <w:t>ра</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10.</w:t>
      </w:r>
      <w:r w:rsidR="005D191A" w:rsidRPr="00E8506C">
        <w:rPr>
          <w:rFonts w:ascii="GHEA Grapalat" w:hAnsi="GHEA Grapalat"/>
          <w:sz w:val="20"/>
          <w:szCs w:val="20"/>
        </w:rPr>
        <w:tab/>
      </w:r>
      <w:r w:rsidR="003E1D9D" w:rsidRPr="00E8506C">
        <w:rPr>
          <w:rFonts w:ascii="GHEA Grapalat" w:hAnsi="GHEA Grapalat"/>
          <w:sz w:val="20"/>
          <w:szCs w:val="20"/>
        </w:rPr>
        <w:t xml:space="preserve">Обеспечения </w:t>
      </w:r>
      <w:proofErr w:type="gramStart"/>
      <w:r w:rsidR="00174DAB" w:rsidRPr="00E8506C">
        <w:rPr>
          <w:rFonts w:ascii="GHEA Grapalat" w:hAnsi="GHEA Grapalat"/>
          <w:sz w:val="20"/>
          <w:szCs w:val="20"/>
        </w:rPr>
        <w:t>квалификации  и</w:t>
      </w:r>
      <w:proofErr w:type="gramEnd"/>
      <w:r w:rsidR="00174DAB" w:rsidRPr="00E8506C">
        <w:rPr>
          <w:rFonts w:ascii="GHEA Grapalat" w:hAnsi="GHEA Grapalat"/>
          <w:sz w:val="20"/>
          <w:szCs w:val="20"/>
        </w:rPr>
        <w:t xml:space="preserve"> </w:t>
      </w:r>
      <w:r w:rsidR="00543BAE" w:rsidRPr="00E8506C">
        <w:rPr>
          <w:rFonts w:ascii="GHEA Grapalat" w:hAnsi="GHEA Grapalat"/>
          <w:sz w:val="20"/>
          <w:szCs w:val="20"/>
        </w:rPr>
        <w:t>договора</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11.</w:t>
      </w:r>
      <w:r w:rsidR="005D191A" w:rsidRPr="00E8506C">
        <w:rPr>
          <w:rFonts w:ascii="GHEA Grapalat" w:hAnsi="GHEA Grapalat"/>
          <w:sz w:val="20"/>
          <w:szCs w:val="20"/>
        </w:rPr>
        <w:tab/>
      </w:r>
      <w:r w:rsidRPr="00E8506C">
        <w:rPr>
          <w:rFonts w:ascii="GHEA Grapalat" w:hAnsi="GHEA Grapalat"/>
          <w:sz w:val="20"/>
          <w:szCs w:val="20"/>
        </w:rPr>
        <w:t>Объяв</w:t>
      </w:r>
      <w:r w:rsidR="00543BAE" w:rsidRPr="00E8506C">
        <w:rPr>
          <w:rFonts w:ascii="GHEA Grapalat" w:hAnsi="GHEA Grapalat"/>
          <w:sz w:val="20"/>
          <w:szCs w:val="20"/>
        </w:rPr>
        <w:t>ление процедуры несостоявшейся</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12.</w:t>
      </w:r>
      <w:r w:rsidR="005D191A" w:rsidRPr="00E8506C">
        <w:rPr>
          <w:rFonts w:ascii="GHEA Grapalat" w:hAnsi="GHEA Grapalat"/>
          <w:sz w:val="20"/>
          <w:szCs w:val="20"/>
        </w:rPr>
        <w:tab/>
      </w:r>
      <w:r w:rsidRPr="00E8506C">
        <w:rPr>
          <w:rFonts w:ascii="GHEA Grapalat" w:hAnsi="GHEA Grapalat"/>
          <w:sz w:val="20"/>
          <w:szCs w:val="20"/>
        </w:rPr>
        <w:t>Право участника и порядок обжалования им действий и (или) принятых решений</w:t>
      </w:r>
      <w:r w:rsidR="00543BAE" w:rsidRPr="00E8506C">
        <w:rPr>
          <w:rFonts w:ascii="GHEA Grapalat" w:hAnsi="GHEA Grapalat"/>
          <w:sz w:val="20"/>
          <w:szCs w:val="20"/>
        </w:rPr>
        <w:t>, связанных с процессом закупки</w:t>
      </w:r>
    </w:p>
    <w:p w:rsidR="00520F57" w:rsidRPr="00E8506C" w:rsidRDefault="00520F57" w:rsidP="00B46D58">
      <w:pPr>
        <w:widowControl w:val="0"/>
        <w:spacing w:after="160"/>
        <w:jc w:val="center"/>
        <w:rPr>
          <w:rFonts w:ascii="GHEA Grapalat" w:hAnsi="GHEA Grapalat"/>
          <w:b/>
          <w:sz w:val="20"/>
          <w:szCs w:val="20"/>
        </w:rPr>
      </w:pPr>
    </w:p>
    <w:p w:rsidR="00520F57" w:rsidRPr="00E8506C" w:rsidRDefault="00520F57" w:rsidP="00B46D58">
      <w:pPr>
        <w:widowControl w:val="0"/>
        <w:spacing w:after="160"/>
        <w:jc w:val="center"/>
        <w:rPr>
          <w:rFonts w:ascii="GHEA Grapalat" w:hAnsi="GHEA Grapalat"/>
          <w:b/>
          <w:sz w:val="20"/>
          <w:szCs w:val="20"/>
        </w:rPr>
      </w:pPr>
    </w:p>
    <w:p w:rsidR="008842CE" w:rsidRPr="00E8506C" w:rsidRDefault="00CA590C"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ЧАСТЬ II. </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ИНСТРУКЦИЯ ПО ПОДГОТОВКЕ ЗАЯВКИ </w:t>
      </w:r>
      <w:r w:rsidR="00CA590C" w:rsidRPr="00E8506C">
        <w:rPr>
          <w:rFonts w:ascii="GHEA Grapalat" w:hAnsi="GHEA Grapalat"/>
          <w:b/>
          <w:sz w:val="20"/>
          <w:szCs w:val="20"/>
        </w:rPr>
        <w:br/>
      </w:r>
      <w:r w:rsidRPr="00E8506C">
        <w:rPr>
          <w:rFonts w:ascii="GHEA Grapalat" w:hAnsi="GHEA Grapalat"/>
          <w:b/>
          <w:sz w:val="20"/>
          <w:szCs w:val="20"/>
        </w:rPr>
        <w:t>НА ОТКРЫТЫЙ КОНКУРС</w:t>
      </w:r>
    </w:p>
    <w:p w:rsidR="00520F57" w:rsidRPr="00E8506C" w:rsidRDefault="00520F57" w:rsidP="00B46D58">
      <w:pPr>
        <w:widowControl w:val="0"/>
        <w:spacing w:after="160"/>
        <w:jc w:val="center"/>
        <w:rPr>
          <w:rFonts w:ascii="GHEA Grapalat" w:hAnsi="GHEA Grapalat"/>
          <w:b/>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Общ</w:t>
      </w:r>
      <w:r w:rsidR="00543BAE" w:rsidRPr="00E8506C">
        <w:rPr>
          <w:rFonts w:ascii="GHEA Grapalat" w:hAnsi="GHEA Grapalat"/>
          <w:sz w:val="20"/>
          <w:szCs w:val="20"/>
        </w:rPr>
        <w:t>ие положения</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Заявка на процедуру</w:t>
      </w:r>
    </w:p>
    <w:p w:rsidR="0061522D" w:rsidRPr="00E8506C" w:rsidRDefault="00450C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43BAE" w:rsidRPr="00E8506C">
        <w:rPr>
          <w:rFonts w:ascii="GHEA Grapalat" w:hAnsi="GHEA Grapalat"/>
          <w:sz w:val="20"/>
          <w:szCs w:val="20"/>
        </w:rPr>
        <w:t>.</w:t>
      </w:r>
      <w:r w:rsidR="00543BAE" w:rsidRPr="00E8506C">
        <w:rPr>
          <w:rFonts w:ascii="GHEA Grapalat" w:hAnsi="GHEA Grapalat"/>
          <w:sz w:val="20"/>
          <w:szCs w:val="20"/>
        </w:rPr>
        <w:tab/>
        <w:t>Приложения № 1-</w:t>
      </w:r>
      <w:r w:rsidR="003529EA" w:rsidRPr="00E8506C">
        <w:rPr>
          <w:rFonts w:ascii="GHEA Grapalat" w:hAnsi="GHEA Grapalat"/>
          <w:sz w:val="20"/>
          <w:szCs w:val="20"/>
        </w:rPr>
        <w:t>6</w:t>
      </w:r>
    </w:p>
    <w:p w:rsidR="00E17B7F" w:rsidRPr="00E8506C" w:rsidRDefault="00E17B7F">
      <w:pPr>
        <w:rPr>
          <w:rFonts w:ascii="GHEA Grapalat" w:hAnsi="GHEA Grapalat"/>
          <w:spacing w:val="-6"/>
          <w:sz w:val="20"/>
          <w:szCs w:val="20"/>
        </w:rPr>
      </w:pPr>
      <w:r w:rsidRPr="00E8506C">
        <w:rPr>
          <w:rFonts w:ascii="GHEA Grapalat" w:hAnsi="GHEA Grapalat"/>
          <w:spacing w:val="-6"/>
          <w:sz w:val="20"/>
          <w:szCs w:val="20"/>
        </w:rPr>
        <w:br w:type="page"/>
      </w:r>
    </w:p>
    <w:p w:rsidR="00096865" w:rsidRPr="00E8506C" w:rsidRDefault="00E17B7F" w:rsidP="00E17B7F">
      <w:pPr>
        <w:widowControl w:val="0"/>
        <w:spacing w:after="160"/>
        <w:ind w:hanging="567"/>
        <w:jc w:val="both"/>
        <w:rPr>
          <w:rFonts w:ascii="GHEA Grapalat" w:hAnsi="GHEA Grapalat"/>
          <w:spacing w:val="-6"/>
          <w:sz w:val="20"/>
          <w:szCs w:val="20"/>
        </w:rPr>
      </w:pPr>
      <w:r w:rsidRPr="00E8506C">
        <w:rPr>
          <w:rFonts w:ascii="GHEA Grapalat" w:hAnsi="GHEA Grapalat"/>
          <w:spacing w:val="-6"/>
          <w:sz w:val="20"/>
          <w:szCs w:val="20"/>
        </w:rPr>
        <w:lastRenderedPageBreak/>
        <w:t xml:space="preserve">               </w:t>
      </w:r>
      <w:r w:rsidR="00096865" w:rsidRPr="00E8506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14632F">
        <w:rPr>
          <w:rFonts w:ascii="GHEAGrapalat" w:hAnsi="GHEAGrapalat"/>
          <w:color w:val="030921"/>
          <w:shd w:val="clear" w:color="auto" w:fill="FEFEFE"/>
        </w:rPr>
        <w:t>ՇՄԱԹ</w:t>
      </w:r>
      <w:r w:rsidR="0014632F">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Pr>
          <w:rFonts w:ascii="GHEAGrapalat" w:hAnsi="GHEAGrapalat"/>
          <w:color w:val="030921"/>
          <w:shd w:val="clear" w:color="auto" w:fill="FEFEFE"/>
          <w:lang w:val="af-ZA"/>
        </w:rPr>
        <w:t>/1</w:t>
      </w:r>
      <w:r w:rsidR="0014632F" w:rsidRPr="00E8506C">
        <w:rPr>
          <w:rFonts w:ascii="GHEA Grapalat" w:hAnsi="GHEA Grapalat"/>
          <w:spacing w:val="-6"/>
          <w:sz w:val="20"/>
          <w:szCs w:val="20"/>
        </w:rPr>
        <w:t xml:space="preserve"> </w:t>
      </w:r>
      <w:r w:rsidR="00096865" w:rsidRPr="00E8506C">
        <w:rPr>
          <w:rFonts w:ascii="GHEA Grapalat" w:hAnsi="GHEA Grapalat"/>
          <w:spacing w:val="-6"/>
          <w:sz w:val="20"/>
          <w:szCs w:val="20"/>
        </w:rPr>
        <w:t>(далее — процедура).</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8506C">
        <w:rPr>
          <w:rFonts w:ascii="Courier New" w:hAnsi="Courier New" w:cs="Courier New"/>
          <w:sz w:val="20"/>
          <w:szCs w:val="20"/>
          <w:lang w:val="en-US"/>
        </w:rPr>
        <w:t> </w:t>
      </w:r>
      <w:r w:rsidRPr="00E8506C">
        <w:rPr>
          <w:rFonts w:ascii="GHEA Grapalat" w:hAnsi="GHEA Grapalat"/>
          <w:sz w:val="20"/>
          <w:szCs w:val="20"/>
        </w:rPr>
        <w:t>4</w:t>
      </w:r>
      <w:r w:rsidR="006D2DF7" w:rsidRPr="00E8506C">
        <w:rPr>
          <w:rFonts w:ascii="Courier New" w:hAnsi="Courier New" w:cs="Courier New"/>
          <w:sz w:val="20"/>
          <w:szCs w:val="20"/>
          <w:lang w:val="en-US"/>
        </w:rPr>
        <w:t> </w:t>
      </w:r>
      <w:r w:rsidRPr="00E8506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8506C" w:rsidRDefault="00096865" w:rsidP="00B46D58">
      <w:pPr>
        <w:widowControl w:val="0"/>
        <w:spacing w:after="160"/>
        <w:ind w:firstLine="567"/>
        <w:jc w:val="both"/>
        <w:rPr>
          <w:rFonts w:ascii="GHEA Grapalat" w:hAnsi="GHEA Grapalat" w:cs="Times Armenian"/>
          <w:sz w:val="20"/>
          <w:szCs w:val="20"/>
        </w:rPr>
      </w:pPr>
      <w:r w:rsidRPr="00E8506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8506C" w:rsidRDefault="00A81DD5" w:rsidP="00B46D58">
      <w:pPr>
        <w:pStyle w:val="23"/>
        <w:widowControl w:val="0"/>
        <w:spacing w:after="160" w:line="240" w:lineRule="auto"/>
        <w:ind w:firstLine="567"/>
        <w:rPr>
          <w:rFonts w:ascii="GHEA Grapalat" w:hAnsi="GHEA Grapalat"/>
        </w:rPr>
      </w:pPr>
      <w:r w:rsidRPr="00E8506C">
        <w:rPr>
          <w:rFonts w:ascii="GHEA Grapalat" w:hAnsi="GHEA Grapalat"/>
        </w:rPr>
        <w:t>Адрес электронной почты секретаря оценочной комиссии "адрес</w:t>
      </w:r>
      <w:r w:rsidR="00A90E28" w:rsidRPr="00E8506C">
        <w:rPr>
          <w:rFonts w:ascii="Courier New" w:hAnsi="Courier New" w:cs="Courier New"/>
          <w:lang w:val="en-US"/>
        </w:rPr>
        <w:t> </w:t>
      </w:r>
      <w:r w:rsidRPr="00E8506C">
        <w:rPr>
          <w:rFonts w:ascii="GHEA Grapalat" w:hAnsi="GHEA Grapalat"/>
        </w:rPr>
        <w:t>электронной почты".</w:t>
      </w:r>
    </w:p>
    <w:p w:rsidR="00096865" w:rsidRPr="00E8506C" w:rsidRDefault="00F5653D" w:rsidP="00B46D58">
      <w:pPr>
        <w:widowControl w:val="0"/>
        <w:spacing w:after="160"/>
        <w:jc w:val="center"/>
        <w:rPr>
          <w:rFonts w:ascii="GHEA Grapalat" w:hAnsi="GHEA Grapalat"/>
          <w:sz w:val="20"/>
          <w:szCs w:val="20"/>
        </w:rPr>
      </w:pPr>
      <w:r w:rsidRPr="00E8506C">
        <w:rPr>
          <w:rFonts w:ascii="GHEA Grapalat" w:hAnsi="GHEA Grapalat"/>
          <w:sz w:val="20"/>
          <w:szCs w:val="20"/>
        </w:rPr>
        <w:br w:type="page"/>
      </w:r>
      <w:r w:rsidRPr="00E8506C">
        <w:rPr>
          <w:rFonts w:ascii="GHEA Grapalat" w:hAnsi="GHEA Grapalat"/>
          <w:sz w:val="20"/>
          <w:szCs w:val="20"/>
        </w:rPr>
        <w:lastRenderedPageBreak/>
        <w:t>ЧАСТЬ I</w:t>
      </w:r>
    </w:p>
    <w:p w:rsidR="00096865" w:rsidRPr="00E8506C" w:rsidRDefault="00096865" w:rsidP="00B46D58">
      <w:pPr>
        <w:pStyle w:val="3"/>
        <w:keepNext w:val="0"/>
        <w:widowControl w:val="0"/>
        <w:spacing w:after="160" w:line="240" w:lineRule="auto"/>
        <w:rPr>
          <w:rFonts w:ascii="GHEA Grapalat" w:hAnsi="GHEA Grapalat"/>
        </w:rPr>
      </w:pPr>
    </w:p>
    <w:p w:rsidR="00096865" w:rsidRPr="00E8506C" w:rsidRDefault="00F63BBB" w:rsidP="00B46D58">
      <w:pPr>
        <w:widowControl w:val="0"/>
        <w:spacing w:after="160"/>
        <w:jc w:val="center"/>
        <w:rPr>
          <w:rFonts w:ascii="GHEA Grapalat" w:hAnsi="GHEA Grapalat" w:cs="Sylfaen"/>
          <w:b/>
          <w:sz w:val="20"/>
          <w:szCs w:val="20"/>
        </w:rPr>
      </w:pPr>
      <w:r w:rsidRPr="00E8506C">
        <w:rPr>
          <w:rFonts w:ascii="GHEA Grapalat" w:hAnsi="GHEA Grapalat"/>
          <w:b/>
          <w:sz w:val="20"/>
          <w:szCs w:val="20"/>
        </w:rPr>
        <w:t xml:space="preserve">1. </w:t>
      </w:r>
      <w:r w:rsidR="002B32D6" w:rsidRPr="00E8506C">
        <w:rPr>
          <w:rFonts w:ascii="GHEA Grapalat" w:hAnsi="GHEA Grapalat"/>
          <w:b/>
          <w:sz w:val="20"/>
          <w:szCs w:val="20"/>
        </w:rPr>
        <w:t>ХАРАКТЕРИСТИКА ПРЕДМЕТА ЗАКУПКИ</w:t>
      </w:r>
    </w:p>
    <w:p w:rsidR="00096865" w:rsidRPr="00C130C1" w:rsidRDefault="00C130C1" w:rsidP="00B46D58">
      <w:pPr>
        <w:pStyle w:val="3"/>
        <w:keepNext w:val="0"/>
        <w:widowControl w:val="0"/>
        <w:tabs>
          <w:tab w:val="left" w:pos="1134"/>
        </w:tabs>
        <w:spacing w:after="160" w:line="240" w:lineRule="auto"/>
        <w:ind w:firstLine="567"/>
        <w:jc w:val="both"/>
        <w:rPr>
          <w:rFonts w:ascii="GHEA Grapalat" w:hAnsi="GHEA Grapalat"/>
          <w:i w:val="0"/>
        </w:rPr>
      </w:pPr>
      <w:r>
        <w:rPr>
          <w:rFonts w:ascii="Helvetica" w:hAnsi="Helvetica"/>
          <w:color w:val="3C4043"/>
          <w:sz w:val="27"/>
          <w:szCs w:val="27"/>
          <w:shd w:val="clear" w:color="auto" w:fill="F5F5F5"/>
        </w:rPr>
        <w:t>.</w:t>
      </w:r>
      <w:r w:rsidRPr="00C130C1">
        <w:rPr>
          <w:rFonts w:ascii="Helvetica" w:hAnsi="Helvetica"/>
          <w:color w:val="3C4043"/>
          <w:shd w:val="clear" w:color="auto" w:fill="F5F5F5"/>
        </w:rPr>
        <w:t xml:space="preserve">1 Предметом закупки является приобретение продовольственных товаров (далее также - товар) на 2026 год общиной Артик </w:t>
      </w:r>
      <w:proofErr w:type="spellStart"/>
      <w:r w:rsidRPr="00C130C1">
        <w:rPr>
          <w:rFonts w:ascii="Helvetica" w:hAnsi="Helvetica"/>
          <w:color w:val="3C4043"/>
          <w:shd w:val="clear" w:color="auto" w:fill="F5F5F5"/>
        </w:rPr>
        <w:t>Ширакской</w:t>
      </w:r>
      <w:proofErr w:type="spellEnd"/>
      <w:r w:rsidRPr="00C130C1">
        <w:rPr>
          <w:rFonts w:ascii="Helvetica" w:hAnsi="Helvetica"/>
          <w:color w:val="3C4043"/>
          <w:shd w:val="clear" w:color="auto" w:fill="F5F5F5"/>
        </w:rPr>
        <w:t xml:space="preserve"> области Республики Армения НКО «Детский сад № </w:t>
      </w:r>
      <w:r w:rsidR="0014632F">
        <w:rPr>
          <w:rFonts w:ascii="Helvetica" w:hAnsi="Helvetica"/>
          <w:color w:val="3C4043"/>
          <w:shd w:val="clear" w:color="auto" w:fill="F5F5F5"/>
          <w:lang w:val="hy-AM"/>
        </w:rPr>
        <w:t>2</w:t>
      </w:r>
      <w:r w:rsidRPr="00C130C1">
        <w:rPr>
          <w:rFonts w:ascii="Helvetica" w:hAnsi="Helvetica"/>
          <w:color w:val="3C4043"/>
          <w:shd w:val="clear" w:color="auto" w:fill="F5F5F5"/>
        </w:rPr>
        <w:t xml:space="preserve"> Артика», которые сгруппированы в порции «7</w:t>
      </w:r>
      <w:r w:rsidR="00B256F9" w:rsidRPr="00B256F9">
        <w:rPr>
          <w:rFonts w:ascii="Helvetica" w:hAnsi="Helvetica"/>
          <w:color w:val="3C4043"/>
          <w:shd w:val="clear" w:color="auto" w:fill="F5F5F5"/>
        </w:rPr>
        <w:t>1</w:t>
      </w:r>
      <w:r w:rsidRPr="00C130C1">
        <w:rPr>
          <w:rFonts w:ascii="Helvetica" w:hAnsi="Helvetica"/>
          <w:color w:val="3C4043"/>
          <w:shd w:val="clear" w:color="auto" w:fill="F5F5F5"/>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8506C" w:rsidTr="00AD432A">
        <w:trPr>
          <w:jc w:val="center"/>
        </w:trPr>
        <w:tc>
          <w:tcPr>
            <w:tcW w:w="2776" w:type="dxa"/>
            <w:gridSpan w:val="2"/>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Лотов</w:t>
            </w:r>
          </w:p>
        </w:tc>
        <w:tc>
          <w:tcPr>
            <w:tcW w:w="6458" w:type="dxa"/>
            <w:vMerge w:val="restart"/>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Наименование лота</w:t>
            </w:r>
          </w:p>
        </w:tc>
      </w:tr>
      <w:tr w:rsidR="00AD432A" w:rsidRPr="00E8506C" w:rsidTr="00AD432A">
        <w:trPr>
          <w:jc w:val="center"/>
        </w:trPr>
        <w:tc>
          <w:tcPr>
            <w:tcW w:w="1530" w:type="dxa"/>
            <w:vAlign w:val="center"/>
          </w:tcPr>
          <w:p w:rsidR="00AD432A" w:rsidRPr="00E8506C" w:rsidRDefault="00AD432A" w:rsidP="00B46D58">
            <w:pPr>
              <w:pStyle w:val="23"/>
              <w:widowControl w:val="0"/>
              <w:spacing w:after="120" w:line="240" w:lineRule="auto"/>
              <w:ind w:firstLine="0"/>
              <w:jc w:val="center"/>
              <w:rPr>
                <w:rFonts w:ascii="GHEA Grapalat" w:hAnsi="GHEA Grapalat"/>
              </w:rPr>
            </w:pPr>
            <w:r w:rsidRPr="00E8506C">
              <w:rPr>
                <w:rFonts w:ascii="GHEA Grapalat" w:hAnsi="GHEA Grapalat"/>
                <w:b/>
                <w:i/>
              </w:rPr>
              <w:t>Номера</w:t>
            </w:r>
          </w:p>
        </w:tc>
        <w:tc>
          <w:tcPr>
            <w:tcW w:w="1246" w:type="dxa"/>
            <w:vAlign w:val="center"/>
          </w:tcPr>
          <w:p w:rsidR="00AD432A" w:rsidRPr="00E8506C" w:rsidRDefault="00C53648"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Цена закупки</w:t>
            </w:r>
          </w:p>
        </w:tc>
        <w:tc>
          <w:tcPr>
            <w:tcW w:w="6458" w:type="dxa"/>
            <w:vMerge/>
            <w:vAlign w:val="center"/>
          </w:tcPr>
          <w:p w:rsidR="00AD432A" w:rsidRPr="00E8506C" w:rsidRDefault="00AD432A" w:rsidP="00B46D58">
            <w:pPr>
              <w:pStyle w:val="23"/>
              <w:widowControl w:val="0"/>
              <w:spacing w:after="120" w:line="240" w:lineRule="auto"/>
              <w:ind w:firstLine="0"/>
              <w:rPr>
                <w:rFonts w:ascii="GHEA Grapalat" w:hAnsi="GHEA Grapalat"/>
                <w:b/>
                <w:i/>
              </w:rPr>
            </w:pP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sidRPr="000E1EDA">
              <w:rPr>
                <w:rFonts w:ascii="GHEA Grapalat" w:hAnsi="GHEA Grapalat"/>
              </w:rPr>
              <w:t>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673992</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хлеб</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35964</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лаваш</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2010960</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говядина</w:t>
            </w:r>
          </w:p>
        </w:tc>
      </w:tr>
      <w:tr w:rsidR="0014632F" w:rsidRPr="00E8506C" w:rsidTr="00AD432A">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2518560</w:t>
            </w:r>
          </w:p>
        </w:tc>
        <w:tc>
          <w:tcPr>
            <w:tcW w:w="6458" w:type="dxa"/>
            <w:vAlign w:val="center"/>
          </w:tcPr>
          <w:p w:rsidR="0014632F" w:rsidRDefault="0014632F">
            <w:pPr>
              <w:rPr>
                <w:rFonts w:ascii="Sylfaen" w:hAnsi="Sylfaen" w:cs="Calibri"/>
                <w:color w:val="000000"/>
                <w:sz w:val="20"/>
                <w:szCs w:val="20"/>
              </w:rPr>
            </w:pPr>
            <w:r>
              <w:rPr>
                <w:rFonts w:ascii="Sylfaen" w:hAnsi="Sylfaen" w:cs="Calibri"/>
                <w:color w:val="000000"/>
                <w:sz w:val="20"/>
                <w:szCs w:val="20"/>
              </w:rPr>
              <w:t>куриная грудка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252000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масло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744600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масло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900000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сыр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1705200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йогурт</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1741320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молоко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213840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творог</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77760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сметана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47196</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сахар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мед</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924600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яйцо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7020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мука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97932,6</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овес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17640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макароны</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68688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гречиха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19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43200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фасоль - красная</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13824</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горох</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204930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горох</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94500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чечевица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5328</w:t>
            </w:r>
          </w:p>
        </w:tc>
        <w:tc>
          <w:tcPr>
            <w:tcW w:w="6458" w:type="dxa"/>
            <w:vAlign w:val="bottom"/>
          </w:tcPr>
          <w:p w:rsidR="0014632F" w:rsidRDefault="0014632F">
            <w:pPr>
              <w:rPr>
                <w:rFonts w:ascii="Sylfaen" w:hAnsi="Sylfaen" w:cs="Calibri"/>
                <w:color w:val="000000"/>
                <w:sz w:val="20"/>
                <w:szCs w:val="20"/>
              </w:rPr>
            </w:pPr>
            <w:proofErr w:type="spellStart"/>
            <w:r>
              <w:rPr>
                <w:rFonts w:ascii="Sylfaen" w:hAnsi="Sylfaen" w:cs="Calibri"/>
                <w:color w:val="000000"/>
                <w:sz w:val="20"/>
                <w:szCs w:val="20"/>
              </w:rPr>
              <w:t>булгур</w:t>
            </w:r>
            <w:proofErr w:type="spellEnd"/>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32760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зерно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23040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бук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312120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рис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273300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картофель</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21600</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цветная капуста</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29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448488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морковь</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67320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огурец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67680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помидор</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288600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брокколи</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33300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лук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32760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свежий перец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7200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красный перец</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26400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баклажан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21150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цуккини</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12960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тыква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39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678960</w:t>
            </w:r>
          </w:p>
        </w:tc>
        <w:tc>
          <w:tcPr>
            <w:tcW w:w="6458" w:type="dxa"/>
            <w:vAlign w:val="bottom"/>
          </w:tcPr>
          <w:p w:rsidR="0014632F" w:rsidRDefault="0014632F">
            <w:pPr>
              <w:rPr>
                <w:rFonts w:ascii="Sylfaen" w:hAnsi="Sylfaen" w:cs="Calibri"/>
                <w:color w:val="000000"/>
                <w:sz w:val="20"/>
                <w:szCs w:val="20"/>
              </w:rPr>
            </w:pPr>
            <w:proofErr w:type="spellStart"/>
            <w:r>
              <w:rPr>
                <w:rFonts w:ascii="Sylfaen" w:hAnsi="Sylfaen" w:cs="Calibri"/>
                <w:color w:val="000000"/>
                <w:sz w:val="20"/>
                <w:szCs w:val="20"/>
              </w:rPr>
              <w:t>марол</w:t>
            </w:r>
            <w:proofErr w:type="spellEnd"/>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267000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капуста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lastRenderedPageBreak/>
              <w:t>41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84600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рука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21000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шпинат</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158310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зеленый</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623520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яблоко</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8640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дыня</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41280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абрикос</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7560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персик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15120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арбуз</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49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226800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апельсин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241080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мандарин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474084</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банан</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52</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46080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виноград</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53</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39360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слива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54</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64800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клубника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55</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103680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ягода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56</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172368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57</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104400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кукуруза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58</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46800</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томатная паста</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59</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5328</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лимонный сок</w:t>
            </w:r>
          </w:p>
        </w:tc>
      </w:tr>
      <w:tr w:rsidR="0014632F" w:rsidRPr="00E8506C" w:rsidTr="003D2C5F">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60</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4631,04</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соль</w:t>
            </w:r>
          </w:p>
        </w:tc>
      </w:tr>
      <w:tr w:rsidR="0014632F" w:rsidRPr="00E8506C" w:rsidTr="00C130C1">
        <w:trPr>
          <w:jc w:val="center"/>
        </w:trPr>
        <w:tc>
          <w:tcPr>
            <w:tcW w:w="1530" w:type="dxa"/>
            <w:vAlign w:val="center"/>
          </w:tcPr>
          <w:p w:rsidR="0014632F" w:rsidRPr="000E1EDA" w:rsidRDefault="0014632F" w:rsidP="00C130C1">
            <w:pPr>
              <w:pStyle w:val="23"/>
              <w:spacing w:line="240" w:lineRule="auto"/>
              <w:ind w:firstLine="0"/>
              <w:jc w:val="center"/>
              <w:rPr>
                <w:rFonts w:ascii="GHEA Grapalat" w:hAnsi="GHEA Grapalat"/>
              </w:rPr>
            </w:pPr>
            <w:r>
              <w:rPr>
                <w:rFonts w:ascii="GHEA Grapalat" w:hAnsi="GHEA Grapalat"/>
              </w:rPr>
              <w:t>61</w:t>
            </w:r>
          </w:p>
        </w:tc>
        <w:tc>
          <w:tcPr>
            <w:tcW w:w="1246" w:type="dxa"/>
            <w:vAlign w:val="center"/>
          </w:tcPr>
          <w:p w:rsidR="0014632F" w:rsidRDefault="0014632F">
            <w:pPr>
              <w:jc w:val="center"/>
              <w:rPr>
                <w:rFonts w:ascii="Sylfaen" w:hAnsi="Sylfaen" w:cs="Calibri"/>
                <w:color w:val="000000"/>
                <w:sz w:val="20"/>
                <w:szCs w:val="20"/>
              </w:rPr>
            </w:pPr>
            <w:r>
              <w:rPr>
                <w:rFonts w:ascii="Sylfaen" w:hAnsi="Sylfaen" w:cs="Calibri"/>
                <w:color w:val="000000"/>
                <w:sz w:val="20"/>
                <w:szCs w:val="20"/>
              </w:rPr>
              <w:t>172800</w:t>
            </w:r>
          </w:p>
        </w:tc>
        <w:tc>
          <w:tcPr>
            <w:tcW w:w="6458" w:type="dxa"/>
          </w:tcPr>
          <w:p w:rsidR="0014632F" w:rsidRDefault="0014632F">
            <w:pPr>
              <w:rPr>
                <w:rFonts w:ascii="Sylfaen" w:hAnsi="Sylfaen" w:cs="Calibri"/>
                <w:color w:val="000000"/>
                <w:sz w:val="20"/>
                <w:szCs w:val="20"/>
              </w:rPr>
            </w:pPr>
            <w:r>
              <w:rPr>
                <w:rFonts w:ascii="Sylfaen" w:hAnsi="Sylfaen" w:cs="Calibri"/>
                <w:color w:val="000000"/>
                <w:sz w:val="20"/>
                <w:szCs w:val="20"/>
              </w:rPr>
              <w:t>овсяное печенье</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62</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1008</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ваниль</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63</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48600</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какао</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64</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158400</w:t>
            </w:r>
          </w:p>
        </w:tc>
        <w:tc>
          <w:tcPr>
            <w:tcW w:w="6458" w:type="dxa"/>
          </w:tcPr>
          <w:p w:rsidR="00561087" w:rsidRDefault="00561087" w:rsidP="00561087">
            <w:pPr>
              <w:rPr>
                <w:rFonts w:ascii="Sylfaen" w:hAnsi="Sylfaen" w:cs="Calibri"/>
                <w:color w:val="000000"/>
                <w:sz w:val="20"/>
                <w:szCs w:val="20"/>
              </w:rPr>
            </w:pPr>
            <w:r>
              <w:rPr>
                <w:rFonts w:ascii="Sylfaen" w:hAnsi="Sylfaen" w:cs="Calibri"/>
                <w:color w:val="000000"/>
                <w:sz w:val="20"/>
                <w:szCs w:val="20"/>
              </w:rPr>
              <w:t>изюм</w:t>
            </w:r>
          </w:p>
        </w:tc>
      </w:tr>
      <w:tr w:rsidR="00561087" w:rsidRPr="00E8506C" w:rsidTr="003D2C5F">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65</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3240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сухари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66</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2520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специи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67</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1512</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красный перец /порошок/</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68</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1620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Порошок для выпечки</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69</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162</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газировка</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70</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1440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Корица</w:t>
            </w:r>
          </w:p>
        </w:tc>
      </w:tr>
      <w:tr w:rsidR="00561087" w:rsidRPr="00E8506C" w:rsidTr="00C130C1">
        <w:trPr>
          <w:jc w:val="center"/>
        </w:trPr>
        <w:tc>
          <w:tcPr>
            <w:tcW w:w="1530" w:type="dxa"/>
            <w:vAlign w:val="center"/>
          </w:tcPr>
          <w:p w:rsidR="00561087" w:rsidRPr="000E1EDA" w:rsidRDefault="00561087" w:rsidP="00561087">
            <w:pPr>
              <w:pStyle w:val="23"/>
              <w:spacing w:line="240" w:lineRule="auto"/>
              <w:ind w:firstLine="0"/>
              <w:jc w:val="center"/>
              <w:rPr>
                <w:rFonts w:ascii="GHEA Grapalat" w:hAnsi="GHEA Grapalat"/>
              </w:rPr>
            </w:pPr>
            <w:r>
              <w:rPr>
                <w:rFonts w:ascii="GHEA Grapalat" w:hAnsi="GHEA Grapalat"/>
              </w:rPr>
              <w:t>71</w:t>
            </w:r>
          </w:p>
        </w:tc>
        <w:tc>
          <w:tcPr>
            <w:tcW w:w="1246" w:type="dxa"/>
            <w:vAlign w:val="center"/>
          </w:tcPr>
          <w:p w:rsidR="00561087" w:rsidRDefault="00561087" w:rsidP="00561087">
            <w:pPr>
              <w:jc w:val="center"/>
              <w:rPr>
                <w:rFonts w:ascii="Sylfaen" w:hAnsi="Sylfaen" w:cs="Calibri"/>
                <w:color w:val="000000"/>
                <w:sz w:val="20"/>
                <w:szCs w:val="20"/>
              </w:rPr>
            </w:pPr>
            <w:r>
              <w:rPr>
                <w:rFonts w:ascii="Sylfaen" w:hAnsi="Sylfaen" w:cs="Calibri"/>
                <w:color w:val="000000"/>
                <w:sz w:val="20"/>
                <w:szCs w:val="20"/>
              </w:rPr>
              <w:t>54000</w:t>
            </w:r>
          </w:p>
        </w:tc>
        <w:tc>
          <w:tcPr>
            <w:tcW w:w="6458" w:type="dxa"/>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сухофрукты</w:t>
            </w:r>
          </w:p>
        </w:tc>
      </w:tr>
    </w:tbl>
    <w:p w:rsidR="006173D4" w:rsidRPr="00E8506C" w:rsidRDefault="00816505" w:rsidP="006173D4">
      <w:pPr>
        <w:pStyle w:val="23"/>
        <w:widowControl w:val="0"/>
        <w:spacing w:after="160" w:line="240" w:lineRule="auto"/>
        <w:ind w:firstLine="567"/>
        <w:rPr>
          <w:rFonts w:ascii="GHEA Grapalat" w:hAnsi="GHEA Grapalat"/>
        </w:rPr>
      </w:pPr>
      <w:r w:rsidRPr="00E8506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506C">
        <w:rPr>
          <w:rFonts w:ascii="GHEA Grapalat" w:hAnsi="GHEA Grapalat"/>
        </w:rPr>
        <w:t xml:space="preserve">6 </w:t>
      </w:r>
      <w:r w:rsidRPr="00E8506C">
        <w:rPr>
          <w:rFonts w:ascii="GHEA Grapalat" w:hAnsi="GHEA Grapalat"/>
        </w:rPr>
        <w:t>к настоящему Приглашению.</w:t>
      </w:r>
      <w:r w:rsidR="006173D4" w:rsidRPr="00E8506C">
        <w:rPr>
          <w:rFonts w:ascii="GHEA Grapalat" w:hAnsi="GHEA Grapalat"/>
        </w:rPr>
        <w:t xml:space="preserve"> </w:t>
      </w:r>
      <w:r w:rsidR="00B453CD" w:rsidRPr="00E8506C">
        <w:rPr>
          <w:rFonts w:ascii="GHEA Grapalat" w:hAnsi="GHEA Grapalat"/>
        </w:rPr>
        <w:t xml:space="preserve"> </w:t>
      </w:r>
      <w:r w:rsidR="006173D4" w:rsidRPr="00E8506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130C1" w:rsidRDefault="00D54A25" w:rsidP="00B46D58">
      <w:pPr>
        <w:pStyle w:val="23"/>
        <w:widowControl w:val="0"/>
        <w:spacing w:after="160" w:line="240" w:lineRule="auto"/>
        <w:ind w:firstLine="567"/>
        <w:rPr>
          <w:rFonts w:ascii="GHEA Grapalat" w:hAnsi="GHEA Grapalat"/>
          <w:strike/>
        </w:rPr>
      </w:pPr>
      <w:r w:rsidRPr="00C130C1">
        <w:rPr>
          <w:rFonts w:ascii="GHEA Grapalat" w:hAnsi="GHEA Grapalat"/>
          <w:strike/>
        </w:rPr>
        <w:t xml:space="preserve">1.2. </w:t>
      </w:r>
      <w:r w:rsidR="00845AA5" w:rsidRPr="00C130C1">
        <w:rPr>
          <w:rFonts w:ascii="GHEA Grapalat" w:hAnsi="GHEA Grapalat"/>
          <w:strike/>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30C1" w:rsidTr="006D1826">
        <w:trPr>
          <w:jc w:val="center"/>
        </w:trPr>
        <w:tc>
          <w:tcPr>
            <w:tcW w:w="6356" w:type="dxa"/>
            <w:gridSpan w:val="2"/>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Предоставление предоплаты</w:t>
            </w:r>
          </w:p>
        </w:tc>
      </w:tr>
      <w:tr w:rsidR="0085236E" w:rsidRPr="00C130C1" w:rsidTr="006D1826">
        <w:trPr>
          <w:jc w:val="center"/>
        </w:trPr>
        <w:tc>
          <w:tcPr>
            <w:tcW w:w="2580"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максимальный размер (драмы РА)</w:t>
            </w:r>
          </w:p>
        </w:tc>
        <w:tc>
          <w:tcPr>
            <w:tcW w:w="3776"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срок (месяц, год)</w:t>
            </w: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bl>
    <w:p w:rsidR="0085236E" w:rsidRPr="00C130C1" w:rsidRDefault="0085236E" w:rsidP="00B46D58">
      <w:pPr>
        <w:pStyle w:val="23"/>
        <w:widowControl w:val="0"/>
        <w:spacing w:after="160" w:line="240" w:lineRule="auto"/>
        <w:ind w:firstLine="567"/>
        <w:rPr>
          <w:rFonts w:ascii="GHEA Grapalat" w:hAnsi="GHEA Grapalat"/>
          <w:strike/>
        </w:rPr>
      </w:pPr>
      <w:r w:rsidRPr="00C130C1">
        <w:rPr>
          <w:rFonts w:ascii="GHEA Grapalat" w:hAnsi="GHEA Grapalat"/>
          <w:strike/>
        </w:rPr>
        <w:t>При этом предоплата будет предоставлена отобранному участнику на условиях, установленных пунктом 10.</w:t>
      </w:r>
      <w:r w:rsidR="006672E6" w:rsidRPr="00C130C1">
        <w:rPr>
          <w:rFonts w:ascii="GHEA Grapalat" w:hAnsi="GHEA Grapalat"/>
          <w:strike/>
        </w:rPr>
        <w:t xml:space="preserve">5 </w:t>
      </w:r>
      <w:r w:rsidRPr="00C130C1">
        <w:rPr>
          <w:rFonts w:ascii="GHEA Grapalat" w:hAnsi="GHEA Grapalat"/>
          <w:strike/>
        </w:rPr>
        <w:t>части 1 настоящего Приглашения, а</w:t>
      </w:r>
      <w:r w:rsidR="00090699" w:rsidRPr="00C130C1">
        <w:rPr>
          <w:rFonts w:ascii="Courier New" w:hAnsi="Courier New" w:cs="Courier New"/>
          <w:strike/>
          <w:lang w:val="en-US"/>
        </w:rPr>
        <w:t> </w:t>
      </w:r>
      <w:r w:rsidRPr="00C130C1">
        <w:rPr>
          <w:rFonts w:ascii="GHEA Grapalat" w:hAnsi="GHEA Grapalat"/>
          <w:strike/>
        </w:rPr>
        <w:t>погашение предоплаты будет осуществлено в порядке, установленном заключаемым договором.</w:t>
      </w:r>
      <w:r w:rsidR="00AA7117" w:rsidRPr="00C130C1">
        <w:rPr>
          <w:rFonts w:ascii="GHEA Grapalat" w:hAnsi="GHEA Grapalat"/>
          <w:strike/>
        </w:rPr>
        <w:t xml:space="preserve"> </w:t>
      </w:r>
    </w:p>
    <w:p w:rsidR="00096865" w:rsidRPr="00E8506C" w:rsidRDefault="00096865" w:rsidP="00B46D58">
      <w:pPr>
        <w:widowControl w:val="0"/>
        <w:spacing w:after="160"/>
        <w:ind w:firstLine="567"/>
        <w:jc w:val="center"/>
        <w:rPr>
          <w:rFonts w:ascii="GHEA Grapalat" w:hAnsi="GHEA Grapalat" w:cs="Sylfaen"/>
          <w:i/>
          <w:sz w:val="20"/>
          <w:szCs w:val="20"/>
        </w:rPr>
      </w:pPr>
    </w:p>
    <w:p w:rsidR="00096865" w:rsidRPr="00E8506C" w:rsidRDefault="00693101" w:rsidP="00B46D58">
      <w:pPr>
        <w:widowControl w:val="0"/>
        <w:spacing w:after="160"/>
        <w:jc w:val="center"/>
        <w:rPr>
          <w:rFonts w:ascii="GHEA Grapalat" w:hAnsi="GHEA Grapalat"/>
          <w:b/>
          <w:sz w:val="20"/>
          <w:szCs w:val="20"/>
        </w:rPr>
      </w:pPr>
      <w:r w:rsidRPr="00E8506C">
        <w:rPr>
          <w:rFonts w:ascii="GHEA Grapalat" w:hAnsi="GHEA Grapalat"/>
          <w:b/>
          <w:sz w:val="20"/>
          <w:szCs w:val="20"/>
        </w:rPr>
        <w:t>2.</w:t>
      </w:r>
      <w:r w:rsidR="002B32D6" w:rsidRPr="00E8506C">
        <w:rPr>
          <w:rFonts w:ascii="GHEA Grapalat" w:hAnsi="GHEA Grapalat"/>
          <w:b/>
          <w:sz w:val="20"/>
          <w:szCs w:val="20"/>
        </w:rPr>
        <w:t xml:space="preserve"> ТРЕБОВАНИЯ К ПРАВУ УЧАСТНИКА НА УЧАСТИЕ, </w:t>
      </w:r>
      <w:r w:rsidRPr="00E8506C">
        <w:rPr>
          <w:rFonts w:ascii="GHEA Grapalat" w:hAnsi="GHEA Grapalat"/>
          <w:b/>
          <w:sz w:val="20"/>
          <w:szCs w:val="20"/>
        </w:rPr>
        <w:br/>
      </w:r>
      <w:r w:rsidR="00507A99" w:rsidRPr="00E8506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07A99" w:rsidRPr="00E8506C">
        <w:rPr>
          <w:rFonts w:ascii="GHEA Grapalat" w:hAnsi="GHEA Grapalat"/>
          <w:b/>
          <w:sz w:val="20"/>
          <w:szCs w:val="20"/>
        </w:rPr>
        <w:t>ОТОБРАННЫМ  УЧАСТНИКОМ</w:t>
      </w:r>
      <w:proofErr w:type="gramEnd"/>
      <w:r w:rsidR="00507A99" w:rsidRPr="00E8506C">
        <w:rPr>
          <w:rFonts w:ascii="GHEA Grapalat" w:hAnsi="GHEA Grapalat"/>
          <w:b/>
          <w:sz w:val="20"/>
          <w:szCs w:val="20"/>
        </w:rPr>
        <w:br/>
      </w:r>
    </w:p>
    <w:p w:rsidR="00753E6E"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2.1</w:t>
      </w:r>
      <w:r w:rsidR="008E6E51" w:rsidRPr="00E8506C">
        <w:rPr>
          <w:rFonts w:ascii="GHEA Grapalat" w:hAnsi="GHEA Grapalat"/>
          <w:sz w:val="20"/>
          <w:szCs w:val="20"/>
        </w:rPr>
        <w:t>.</w:t>
      </w:r>
      <w:r w:rsidR="00693101" w:rsidRPr="00E8506C">
        <w:rPr>
          <w:rFonts w:ascii="GHEA Grapalat" w:hAnsi="GHEA Grapalat"/>
          <w:sz w:val="20"/>
          <w:szCs w:val="20"/>
        </w:rPr>
        <w:tab/>
      </w:r>
      <w:r w:rsidRPr="00E8506C">
        <w:rPr>
          <w:rFonts w:ascii="GHEA Grapalat" w:hAnsi="GHEA Grapalat"/>
          <w:sz w:val="20"/>
          <w:szCs w:val="20"/>
        </w:rPr>
        <w:t>В настоящей процедуре не имеют права участвовать лица:</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693101" w:rsidRPr="00E8506C">
        <w:rPr>
          <w:rFonts w:ascii="GHEA Grapalat" w:hAnsi="GHEA Grapalat"/>
          <w:sz w:val="20"/>
          <w:szCs w:val="20"/>
        </w:rPr>
        <w:tab/>
      </w:r>
      <w:r w:rsidRPr="00E8506C">
        <w:rPr>
          <w:rFonts w:ascii="GHEA Grapalat" w:hAnsi="GHEA Grapalat"/>
          <w:sz w:val="20"/>
          <w:szCs w:val="20"/>
        </w:rPr>
        <w:t xml:space="preserve">которые на день подачи заявки в судебном порядке признаны банкротом;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 xml:space="preserve">которые или представитель исполнительного органа которых в течение </w:t>
      </w:r>
      <w:r w:rsidR="00FC3663" w:rsidRPr="00E8506C">
        <w:rPr>
          <w:rFonts w:ascii="GHEA Grapalat" w:hAnsi="GHEA Grapalat"/>
          <w:sz w:val="20"/>
          <w:szCs w:val="20"/>
        </w:rPr>
        <w:t>пяти</w:t>
      </w:r>
      <w:r w:rsidRPr="00E8506C">
        <w:rPr>
          <w:rFonts w:ascii="GHEA Grapalat" w:hAnsi="GHEA Grapalat"/>
          <w:sz w:val="20"/>
          <w:szCs w:val="20"/>
        </w:rPr>
        <w:t xml:space="preserve"> лет, предшествующих дню подачи заявки, были осуждены за</w:t>
      </w:r>
      <w:r w:rsidR="003240F7" w:rsidRPr="00E8506C">
        <w:rPr>
          <w:rFonts w:ascii="Courier New" w:hAnsi="Courier New" w:cs="Courier New"/>
          <w:sz w:val="20"/>
          <w:szCs w:val="20"/>
          <w:lang w:val="en-US"/>
        </w:rPr>
        <w:t> </w:t>
      </w:r>
      <w:r w:rsidRPr="00E8506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8506C">
        <w:rPr>
          <w:rFonts w:ascii="GHEA Grapalat" w:hAnsi="GHEA Grapalat"/>
          <w:sz w:val="20"/>
          <w:szCs w:val="20"/>
        </w:rPr>
        <w:t>трафикинг</w:t>
      </w:r>
      <w:proofErr w:type="spellEnd"/>
      <w:r w:rsidRPr="00E8506C">
        <w:rPr>
          <w:rFonts w:ascii="GHEA Grapalat" w:hAnsi="GHEA Grapalat"/>
          <w:sz w:val="20"/>
          <w:szCs w:val="20"/>
        </w:rPr>
        <w:t xml:space="preserve"> людей, создание преступного сообщества или участие в</w:t>
      </w:r>
      <w:r w:rsidR="003240F7" w:rsidRPr="00E8506C">
        <w:rPr>
          <w:rFonts w:ascii="Courier New" w:hAnsi="Courier New" w:cs="Courier New"/>
          <w:sz w:val="20"/>
          <w:szCs w:val="20"/>
          <w:lang w:val="en-US"/>
        </w:rPr>
        <w:t> </w:t>
      </w:r>
      <w:r w:rsidRPr="00E8506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8506C">
        <w:rPr>
          <w:rFonts w:ascii="GHEA Grapalat" w:hAnsi="GHEA Grapalat"/>
          <w:sz w:val="20"/>
          <w:szCs w:val="20"/>
        </w:rPr>
        <w:t>гашена</w:t>
      </w:r>
      <w:r w:rsidR="00F62D7A" w:rsidRPr="00E8506C">
        <w:rPr>
          <w:rFonts w:ascii="GHEA Grapalat" w:hAnsi="GHEA Grapalat"/>
          <w:sz w:val="20"/>
          <w:szCs w:val="20"/>
        </w:rPr>
        <w:t xml:space="preserve"> или  отменена</w:t>
      </w:r>
      <w:r w:rsidR="003240F7"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1385B" w:rsidRPr="00E8506C">
        <w:rPr>
          <w:rFonts w:ascii="GHEA Grapalat" w:hAnsi="GHEA Grapalat"/>
          <w:sz w:val="20"/>
          <w:szCs w:val="20"/>
        </w:rPr>
        <w:tab/>
      </w:r>
      <w:r w:rsidR="00CB2FE2" w:rsidRPr="00E8506C">
        <w:rPr>
          <w:rFonts w:ascii="GHEA Grapalat" w:hAnsi="GHEA Grapalat"/>
          <w:sz w:val="20"/>
          <w:szCs w:val="20"/>
        </w:rPr>
        <w:t xml:space="preserve">в отношении </w:t>
      </w:r>
      <w:proofErr w:type="gramStart"/>
      <w:r w:rsidR="00CB2FE2" w:rsidRPr="00E8506C">
        <w:rPr>
          <w:rFonts w:ascii="GHEA Grapalat" w:hAnsi="GHEA Grapalat"/>
          <w:sz w:val="20"/>
          <w:szCs w:val="20"/>
        </w:rPr>
        <w:t>которых  административный</w:t>
      </w:r>
      <w:proofErr w:type="gramEnd"/>
      <w:r w:rsidR="00CB2FE2" w:rsidRPr="00E8506C">
        <w:rPr>
          <w:rFonts w:ascii="GHEA Grapalat" w:hAnsi="GHEA Grapalat"/>
          <w:sz w:val="20"/>
          <w:szCs w:val="20"/>
        </w:rPr>
        <w:t xml:space="preserve"> акт, устанавливающий ответственность за </w:t>
      </w:r>
      <w:proofErr w:type="spellStart"/>
      <w:r w:rsidR="00CB2FE2" w:rsidRPr="00E8506C">
        <w:rPr>
          <w:rFonts w:ascii="GHEA Grapalat" w:hAnsi="GHEA Grapalat"/>
          <w:sz w:val="20"/>
          <w:szCs w:val="20"/>
        </w:rPr>
        <w:t>антиконкурентное</w:t>
      </w:r>
      <w:proofErr w:type="spellEnd"/>
      <w:r w:rsidR="00CB2FE2" w:rsidRPr="00E8506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8506C">
        <w:rPr>
          <w:rFonts w:ascii="GHEA Grapalat" w:hAnsi="GHEA Grapalat"/>
          <w:sz w:val="20"/>
          <w:szCs w:val="20"/>
        </w:rPr>
        <w:t>необжалуемым</w:t>
      </w:r>
      <w:proofErr w:type="spellEnd"/>
      <w:r w:rsidR="00CB2FE2" w:rsidRPr="00E8506C">
        <w:rPr>
          <w:rFonts w:ascii="GHEA Grapalat" w:hAnsi="GHEA Grapalat"/>
          <w:sz w:val="20"/>
          <w:szCs w:val="20"/>
        </w:rPr>
        <w:t>, а в случае обжалования оставлен без изменений</w:t>
      </w:r>
      <w:r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506C">
        <w:rPr>
          <w:rFonts w:ascii="Courier New" w:hAnsi="Courier New" w:cs="Courier New"/>
          <w:sz w:val="20"/>
          <w:szCs w:val="20"/>
          <w:lang w:val="en-US"/>
        </w:rPr>
        <w:t> </w:t>
      </w:r>
      <w:r w:rsidRPr="00E8506C">
        <w:rPr>
          <w:rFonts w:ascii="GHEA Grapalat" w:hAnsi="GHEA Grapalat"/>
          <w:sz w:val="20"/>
          <w:szCs w:val="20"/>
        </w:rPr>
        <w:t xml:space="preserve">закупках;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8506C">
        <w:rPr>
          <w:rFonts w:ascii="GHEA Grapalat" w:hAnsi="GHEA Grapalat"/>
          <w:sz w:val="20"/>
          <w:szCs w:val="20"/>
        </w:rPr>
        <w:t>;</w:t>
      </w:r>
    </w:p>
    <w:p w:rsidR="005F1D76" w:rsidRPr="00E8506C" w:rsidRDefault="005F1D76" w:rsidP="005F1D76">
      <w:pPr>
        <w:widowControl w:val="0"/>
        <w:tabs>
          <w:tab w:val="left" w:pos="1134"/>
        </w:tabs>
        <w:ind w:firstLine="567"/>
        <w:jc w:val="both"/>
        <w:rPr>
          <w:rFonts w:ascii="GHEA Grapalat" w:hAnsi="GHEA Grapalat"/>
          <w:sz w:val="20"/>
          <w:szCs w:val="20"/>
        </w:rPr>
      </w:pPr>
      <w:r w:rsidRPr="00E8506C">
        <w:rPr>
          <w:rFonts w:ascii="GHEA Grapalat" w:hAnsi="GHEA Grapalat"/>
          <w:sz w:val="20"/>
          <w:szCs w:val="20"/>
          <w:lang w:val="hy-AM"/>
        </w:rPr>
        <w:t>7</w:t>
      </w:r>
      <w:r w:rsidRPr="00E8506C">
        <w:rPr>
          <w:rFonts w:ascii="GHEA Grapalat" w:hAnsi="GHEA Grapalat"/>
          <w:sz w:val="20"/>
          <w:szCs w:val="20"/>
        </w:rPr>
        <w:t>) которые на основании абзаца «е» подпункта 2 пункта 1 постановления Правительства РА N</w:t>
      </w:r>
      <w:r w:rsidRPr="00E8506C">
        <w:rPr>
          <w:rFonts w:ascii="GHEA Grapalat" w:hAnsi="GHEA Grapalat"/>
          <w:sz w:val="20"/>
          <w:szCs w:val="20"/>
          <w:lang w:val="hy-AM"/>
        </w:rPr>
        <w:t>817-</w:t>
      </w:r>
      <w:r w:rsidRPr="00E8506C">
        <w:rPr>
          <w:rFonts w:ascii="GHEA Grapalat" w:hAnsi="GHEA Grapalat"/>
          <w:sz w:val="20"/>
          <w:szCs w:val="20"/>
        </w:rPr>
        <w:t xml:space="preserve">А от </w:t>
      </w:r>
      <w:r w:rsidRPr="00E8506C">
        <w:rPr>
          <w:rFonts w:ascii="GHEA Grapalat" w:hAnsi="GHEA Grapalat"/>
          <w:sz w:val="20"/>
          <w:szCs w:val="20"/>
          <w:lang w:val="hy-AM"/>
        </w:rPr>
        <w:t>20.06.2025</w:t>
      </w:r>
      <w:r w:rsidRPr="00E8506C">
        <w:rPr>
          <w:rFonts w:ascii="GHEA Grapalat" w:hAnsi="GHEA Grapalat"/>
          <w:sz w:val="20"/>
          <w:szCs w:val="20"/>
        </w:rPr>
        <w:t xml:space="preserve">г., на основании </w:t>
      </w:r>
      <w:proofErr w:type="gramStart"/>
      <w:r w:rsidRPr="00E8506C">
        <w:rPr>
          <w:rFonts w:ascii="GHEA Grapalat" w:hAnsi="GHEA Grapalat"/>
          <w:sz w:val="20"/>
          <w:szCs w:val="20"/>
        </w:rPr>
        <w:t>обязательств  o</w:t>
      </w:r>
      <w:proofErr w:type="gramEnd"/>
      <w:r w:rsidRPr="00E8506C">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rsidR="00445D45" w:rsidRPr="00E8506C" w:rsidRDefault="00445D45" w:rsidP="00B46D58">
      <w:pPr>
        <w:widowControl w:val="0"/>
        <w:tabs>
          <w:tab w:val="left" w:pos="1134"/>
        </w:tabs>
        <w:spacing w:after="160"/>
        <w:ind w:firstLine="567"/>
        <w:jc w:val="both"/>
        <w:rPr>
          <w:rFonts w:ascii="GHEA Grapalat" w:hAnsi="GHEA Grapalat"/>
          <w:sz w:val="20"/>
          <w:szCs w:val="20"/>
        </w:rPr>
      </w:pPr>
    </w:p>
    <w:p w:rsidR="00990561" w:rsidRPr="00E8506C" w:rsidRDefault="00990561"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E8506C" w:rsidRDefault="006622A4" w:rsidP="006622A4">
      <w:pPr>
        <w:widowControl w:val="0"/>
        <w:tabs>
          <w:tab w:val="left" w:pos="1134"/>
        </w:tabs>
        <w:ind w:firstLine="567"/>
        <w:contextualSpacing/>
        <w:rPr>
          <w:rFonts w:ascii="GHEA Grapalat" w:hAnsi="GHEA Grapalat"/>
          <w:sz w:val="20"/>
          <w:szCs w:val="20"/>
        </w:rPr>
      </w:pPr>
      <w:r w:rsidRPr="00E8506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E8506C"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8506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E8506C"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8506C">
        <w:rPr>
          <w:rFonts w:ascii="GHEA Grapalat" w:hAnsi="GHEA Grapalat"/>
          <w:sz w:val="20"/>
          <w:szCs w:val="20"/>
        </w:rPr>
        <w:t xml:space="preserve">в качестве отобранного участника отказался или </w:t>
      </w:r>
      <w:proofErr w:type="gramStart"/>
      <w:r w:rsidRPr="00E8506C">
        <w:rPr>
          <w:rFonts w:ascii="GHEA Grapalat" w:hAnsi="GHEA Grapalat"/>
          <w:sz w:val="20"/>
          <w:szCs w:val="20"/>
        </w:rPr>
        <w:t>лишился  права</w:t>
      </w:r>
      <w:proofErr w:type="gramEnd"/>
      <w:r w:rsidRPr="00E8506C">
        <w:rPr>
          <w:rFonts w:ascii="GHEA Grapalat" w:hAnsi="GHEA Grapalat"/>
          <w:sz w:val="20"/>
          <w:szCs w:val="20"/>
        </w:rPr>
        <w:t xml:space="preserve"> заключения договора.</w:t>
      </w:r>
    </w:p>
    <w:p w:rsidR="006622A4" w:rsidRPr="00E8506C" w:rsidRDefault="006622A4" w:rsidP="00B46D58">
      <w:pPr>
        <w:widowControl w:val="0"/>
        <w:tabs>
          <w:tab w:val="left" w:pos="1134"/>
        </w:tabs>
        <w:spacing w:after="160"/>
        <w:ind w:firstLine="567"/>
        <w:jc w:val="both"/>
        <w:rPr>
          <w:rFonts w:ascii="GHEA Grapalat" w:hAnsi="GHEA Grapalat" w:cs="Sylfaen"/>
          <w:sz w:val="20"/>
          <w:szCs w:val="20"/>
        </w:rPr>
      </w:pPr>
    </w:p>
    <w:p w:rsidR="00753E6E" w:rsidRPr="00E8506C" w:rsidRDefault="00753E6E"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2.2.</w:t>
      </w:r>
      <w:r w:rsidR="00E1385B" w:rsidRPr="00E8506C">
        <w:rPr>
          <w:rFonts w:ascii="GHEA Grapalat" w:hAnsi="GHEA Grapalat"/>
          <w:sz w:val="20"/>
          <w:szCs w:val="20"/>
        </w:rPr>
        <w:tab/>
      </w:r>
      <w:r w:rsidRPr="00E8506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8506C">
        <w:rPr>
          <w:rFonts w:ascii="GHEA Grapalat" w:hAnsi="GHEA Grapalat"/>
          <w:sz w:val="20"/>
          <w:szCs w:val="20"/>
        </w:rPr>
        <w:t>1</w:t>
      </w:r>
      <w:r w:rsidRPr="00E8506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8506C" w:rsidRDefault="00BA3554" w:rsidP="00445D45">
      <w:pPr>
        <w:widowControl w:val="0"/>
        <w:tabs>
          <w:tab w:val="left" w:pos="1134"/>
        </w:tabs>
        <w:ind w:firstLine="567"/>
        <w:jc w:val="both"/>
        <w:rPr>
          <w:rFonts w:ascii="GHEA Grapalat" w:hAnsi="GHEA Grapalat"/>
          <w:sz w:val="20"/>
          <w:szCs w:val="20"/>
        </w:rPr>
      </w:pPr>
      <w:r w:rsidRPr="00E8506C">
        <w:rPr>
          <w:rFonts w:ascii="GHEA Grapalat" w:hAnsi="GHEA Grapalat"/>
          <w:sz w:val="20"/>
          <w:szCs w:val="20"/>
        </w:rPr>
        <w:t>2.3</w:t>
      </w:r>
      <w:r w:rsidR="003240F7" w:rsidRPr="00E8506C">
        <w:rPr>
          <w:rFonts w:ascii="GHEA Grapalat" w:hAnsi="GHEA Grapalat"/>
          <w:sz w:val="20"/>
          <w:szCs w:val="20"/>
        </w:rPr>
        <w:t>.</w:t>
      </w:r>
      <w:r w:rsidR="00E1385B" w:rsidRPr="00E8506C">
        <w:rPr>
          <w:rFonts w:ascii="GHEA Grapalat" w:hAnsi="GHEA Grapalat"/>
          <w:sz w:val="20"/>
          <w:szCs w:val="20"/>
        </w:rPr>
        <w:tab/>
      </w:r>
      <w:r w:rsidR="00445D45" w:rsidRPr="00E8506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8506C">
        <w:rPr>
          <w:rFonts w:ascii="GHEA Grapalat" w:hAnsi="GHEA Grapalat"/>
          <w:sz w:val="20"/>
          <w:szCs w:val="20"/>
          <w:lang w:val="hy-AM"/>
        </w:rPr>
        <w:t>817-</w:t>
      </w:r>
      <w:r w:rsidR="00445D45" w:rsidRPr="00E8506C">
        <w:rPr>
          <w:rFonts w:ascii="GHEA Grapalat" w:hAnsi="GHEA Grapalat"/>
          <w:sz w:val="20"/>
          <w:szCs w:val="20"/>
        </w:rPr>
        <w:t xml:space="preserve">А от </w:t>
      </w:r>
      <w:r w:rsidR="00445D45" w:rsidRPr="00E8506C">
        <w:rPr>
          <w:rFonts w:ascii="GHEA Grapalat" w:hAnsi="GHEA Grapalat"/>
          <w:sz w:val="20"/>
          <w:szCs w:val="20"/>
          <w:lang w:val="hy-AM"/>
        </w:rPr>
        <w:t>20.06.2025</w:t>
      </w:r>
      <w:r w:rsidR="00445D45" w:rsidRPr="00E8506C">
        <w:rPr>
          <w:rFonts w:ascii="GHEA Grapalat" w:hAnsi="GHEA Grapalat"/>
          <w:sz w:val="20"/>
          <w:szCs w:val="20"/>
        </w:rPr>
        <w:t xml:space="preserve">г, в период </w:t>
      </w:r>
      <w:r w:rsidR="00445D45" w:rsidRPr="00E8506C">
        <w:rPr>
          <w:rFonts w:ascii="GHEA Grapalat" w:hAnsi="GHEA Grapalat"/>
          <w:sz w:val="20"/>
          <w:szCs w:val="20"/>
        </w:rPr>
        <w:lastRenderedPageBreak/>
        <w:t>его нахождения автоматически приводит к ограничению права аффилированных с ним лиц на участие в процессе закупок.</w:t>
      </w:r>
      <w:r w:rsidR="00116AD8" w:rsidRPr="00E8506C">
        <w:rPr>
          <w:rFonts w:ascii="GHEA Grapalat" w:hAnsi="GHEA Grapalat"/>
          <w:sz w:val="20"/>
          <w:szCs w:val="20"/>
        </w:rPr>
        <w:t xml:space="preserve"> </w:t>
      </w:r>
      <w:r w:rsidRPr="00E8506C">
        <w:rPr>
          <w:rFonts w:ascii="GHEA Grapalat" w:hAnsi="GHEA Grapalat"/>
          <w:sz w:val="20"/>
          <w:szCs w:val="20"/>
        </w:rPr>
        <w:t>Запрещается одновременное участие в настоящей процедуре</w:t>
      </w:r>
      <w:r w:rsidR="00F4264D" w:rsidRPr="00E8506C">
        <w:rPr>
          <w:rFonts w:ascii="GHEA Grapalat" w:hAnsi="GHEA Grapalat"/>
          <w:sz w:val="20"/>
          <w:szCs w:val="20"/>
        </w:rPr>
        <w:t xml:space="preserve"> (</w:t>
      </w:r>
      <w:r w:rsidR="00DA4643" w:rsidRPr="00E8506C">
        <w:rPr>
          <w:rFonts w:ascii="GHEA Grapalat" w:hAnsi="GHEA Grapalat"/>
          <w:sz w:val="20"/>
          <w:szCs w:val="20"/>
        </w:rPr>
        <w:t>на о</w:t>
      </w:r>
      <w:r w:rsidR="00EE7758" w:rsidRPr="00E8506C">
        <w:rPr>
          <w:rFonts w:ascii="GHEA Grapalat" w:hAnsi="GHEA Grapalat"/>
          <w:sz w:val="20"/>
          <w:szCs w:val="20"/>
        </w:rPr>
        <w:t>дин и тот же</w:t>
      </w:r>
      <w:r w:rsidR="00DA4643" w:rsidRPr="00E8506C">
        <w:rPr>
          <w:rFonts w:ascii="GHEA Grapalat" w:hAnsi="GHEA Grapalat"/>
          <w:sz w:val="20"/>
          <w:szCs w:val="20"/>
        </w:rPr>
        <w:t xml:space="preserve"> лот</w:t>
      </w:r>
      <w:r w:rsidR="00F4264D" w:rsidRPr="00E8506C">
        <w:rPr>
          <w:rFonts w:ascii="GHEA Grapalat" w:hAnsi="GHEA Grapalat"/>
          <w:sz w:val="20"/>
          <w:szCs w:val="20"/>
        </w:rPr>
        <w:t>)</w:t>
      </w:r>
      <w:r w:rsidRPr="00E8506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8506C"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sz w:val="20"/>
          <w:szCs w:val="20"/>
        </w:rPr>
        <w:t>По смыслу пункта 119 Порядка: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1)</w:t>
      </w:r>
      <w:r w:rsidR="00E1385B" w:rsidRPr="00E8506C">
        <w:rPr>
          <w:rFonts w:ascii="GHEA Grapalat" w:hAnsi="GHEA Grapalat"/>
          <w:sz w:val="20"/>
          <w:szCs w:val="20"/>
        </w:rPr>
        <w:tab/>
      </w:r>
      <w:r w:rsidRPr="00E8506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506C">
        <w:rPr>
          <w:rFonts w:ascii="GHEA Grapalat" w:hAnsi="GHEA Grapalat"/>
          <w:color w:val="000000"/>
          <w:sz w:val="20"/>
          <w:szCs w:val="20"/>
        </w:rPr>
        <w:t xml:space="preserve"> </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2)</w:t>
      </w:r>
      <w:r w:rsidR="00E1385B" w:rsidRPr="00E8506C">
        <w:rPr>
          <w:rFonts w:ascii="GHEA Grapalat" w:hAnsi="GHEA Grapalat"/>
          <w:color w:val="000000"/>
          <w:sz w:val="20"/>
          <w:szCs w:val="20"/>
        </w:rPr>
        <w:tab/>
      </w:r>
      <w:r w:rsidRPr="00E8506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участники, не имеющие статуса физического лица, считаются взаимосвязанными, если: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506C">
        <w:rPr>
          <w:rFonts w:ascii="Courier New" w:hAnsi="Courier New" w:cs="Courier New"/>
          <w:color w:val="000000"/>
          <w:sz w:val="20"/>
          <w:szCs w:val="20"/>
          <w:lang w:val="en-US"/>
        </w:rPr>
        <w:t> </w:t>
      </w:r>
      <w:r w:rsidRPr="00E8506C">
        <w:rPr>
          <w:rFonts w:ascii="GHEA Grapalat" w:hAnsi="GHEA Grapalat"/>
          <w:color w:val="000000"/>
          <w:sz w:val="20"/>
          <w:szCs w:val="20"/>
        </w:rPr>
        <w:t>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E8506C" w:rsidRDefault="00D5674E" w:rsidP="00B46D58">
      <w:pPr>
        <w:widowControl w:val="0"/>
        <w:tabs>
          <w:tab w:val="left" w:pos="1134"/>
        </w:tabs>
        <w:spacing w:after="160"/>
        <w:ind w:firstLine="567"/>
        <w:jc w:val="both"/>
        <w:rPr>
          <w:rFonts w:ascii="GHEA Grapalat" w:hAnsi="GHEA Grapalat"/>
          <w:color w:val="000000"/>
          <w:sz w:val="20"/>
          <w:szCs w:val="20"/>
        </w:rPr>
      </w:pPr>
      <w:r w:rsidRPr="00E8506C">
        <w:rPr>
          <w:rFonts w:ascii="GHEA Grapalat" w:hAnsi="GHEA Grapalat"/>
          <w:color w:val="000000"/>
          <w:sz w:val="20"/>
          <w:szCs w:val="20"/>
        </w:rPr>
        <w:t xml:space="preserve">По смыслу настоящего пункта членами семьи считаются отец, мать, супруг (супруга), </w:t>
      </w:r>
      <w:r w:rsidRPr="00E8506C">
        <w:rPr>
          <w:rFonts w:ascii="GHEA Grapalat" w:hAnsi="GHEA Grapalat"/>
          <w:color w:val="000000"/>
          <w:sz w:val="20"/>
          <w:szCs w:val="20"/>
        </w:rPr>
        <w:lastRenderedPageBreak/>
        <w:t xml:space="preserve">родители супруга (супруги), бабушка, дедушка, сестра, брат, дети, </w:t>
      </w:r>
      <w:r w:rsidR="006E007C" w:rsidRPr="00E8506C">
        <w:rPr>
          <w:rFonts w:ascii="GHEA Grapalat" w:hAnsi="GHEA Grapalat"/>
          <w:color w:val="000000"/>
          <w:sz w:val="20"/>
          <w:szCs w:val="20"/>
        </w:rPr>
        <w:t>внуки,</w:t>
      </w:r>
      <w:ins w:id="1" w:author="Vardan" w:date="2022-10-29T23:46:00Z">
        <w:r w:rsidR="006E007C" w:rsidRPr="00E8506C">
          <w:rPr>
            <w:rFonts w:ascii="GHEA Grapalat" w:hAnsi="GHEA Grapalat"/>
            <w:color w:val="000000"/>
            <w:sz w:val="20"/>
            <w:szCs w:val="20"/>
          </w:rPr>
          <w:t xml:space="preserve"> </w:t>
        </w:r>
      </w:ins>
      <w:r w:rsidRPr="00E8506C">
        <w:rPr>
          <w:rFonts w:ascii="GHEA Grapalat" w:hAnsi="GHEA Grapalat"/>
          <w:color w:val="000000"/>
          <w:sz w:val="20"/>
          <w:szCs w:val="20"/>
        </w:rPr>
        <w:t>супруг сестры или супруга брата и их дети.</w:t>
      </w:r>
    </w:p>
    <w:p w:rsidR="004175B6"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2.4</w:t>
      </w:r>
      <w:r w:rsidR="00D13662" w:rsidRPr="00E8506C">
        <w:rPr>
          <w:rFonts w:ascii="GHEA Grapalat" w:hAnsi="GHEA Grapalat"/>
          <w:sz w:val="20"/>
          <w:szCs w:val="20"/>
        </w:rPr>
        <w:t>.</w:t>
      </w:r>
      <w:r w:rsidR="00E1385B" w:rsidRPr="00E8506C">
        <w:rPr>
          <w:rFonts w:ascii="GHEA Grapalat" w:hAnsi="GHEA Grapalat"/>
          <w:sz w:val="20"/>
          <w:szCs w:val="20"/>
        </w:rPr>
        <w:tab/>
      </w:r>
      <w:r w:rsidRPr="00E8506C">
        <w:rPr>
          <w:rFonts w:ascii="GHEA Grapalat" w:hAnsi="GHEA Grapalat"/>
          <w:sz w:val="20"/>
          <w:szCs w:val="20"/>
        </w:rPr>
        <w:t>Участник</w:t>
      </w:r>
      <w:r w:rsidR="000C3F69" w:rsidRPr="00E8506C">
        <w:rPr>
          <w:rFonts w:ascii="GHEA Grapalat" w:hAnsi="GHEA Grapalat"/>
          <w:sz w:val="20"/>
          <w:szCs w:val="20"/>
        </w:rPr>
        <w:t>,</w:t>
      </w:r>
      <w:r w:rsidRPr="00E8506C">
        <w:rPr>
          <w:rFonts w:ascii="GHEA Grapalat" w:hAnsi="GHEA Grapalat"/>
          <w:sz w:val="20"/>
          <w:szCs w:val="20"/>
        </w:rPr>
        <w:t xml:space="preserve"> </w:t>
      </w:r>
      <w:r w:rsidR="002C1D72" w:rsidRPr="00E8506C">
        <w:rPr>
          <w:rFonts w:ascii="GHEA Grapalat" w:hAnsi="GHEA Grapalat"/>
          <w:sz w:val="20"/>
          <w:szCs w:val="20"/>
        </w:rPr>
        <w:t xml:space="preserve">в случае признания </w:t>
      </w:r>
      <w:r w:rsidR="00876D7D" w:rsidRPr="00E8506C">
        <w:rPr>
          <w:rFonts w:ascii="GHEA Grapalat" w:hAnsi="GHEA Grapalat"/>
          <w:sz w:val="20"/>
          <w:szCs w:val="20"/>
        </w:rPr>
        <w:t>ото</w:t>
      </w:r>
      <w:r w:rsidR="002C1D72" w:rsidRPr="00E8506C">
        <w:rPr>
          <w:rFonts w:ascii="GHEA Grapalat" w:hAnsi="GHEA Grapalat"/>
          <w:sz w:val="20"/>
          <w:szCs w:val="20"/>
        </w:rPr>
        <w:t>бранным участником</w:t>
      </w:r>
      <w:r w:rsidR="000C3F69" w:rsidRPr="00E8506C">
        <w:rPr>
          <w:rFonts w:ascii="GHEA Grapalat" w:hAnsi="GHEA Grapalat"/>
          <w:sz w:val="20"/>
          <w:szCs w:val="20"/>
        </w:rPr>
        <w:t>,</w:t>
      </w:r>
      <w:r w:rsidR="002C1D72" w:rsidRPr="00E8506C">
        <w:rPr>
          <w:rFonts w:ascii="GHEA Grapalat" w:hAnsi="GHEA Grapalat"/>
          <w:sz w:val="20"/>
          <w:szCs w:val="20"/>
        </w:rPr>
        <w:t xml:space="preserve"> </w:t>
      </w:r>
      <w:r w:rsidR="00A7559E" w:rsidRPr="00E8506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8506C">
        <w:rPr>
          <w:rFonts w:ascii="GHEA Grapalat" w:hAnsi="GHEA Grapalat"/>
          <w:sz w:val="20"/>
          <w:szCs w:val="20"/>
          <w:lang w:val="hy-AM"/>
        </w:rPr>
        <w:t>.</w:t>
      </w:r>
      <w:r w:rsidR="00A425E2" w:rsidRPr="00E8506C">
        <w:rPr>
          <w:sz w:val="20"/>
          <w:szCs w:val="20"/>
        </w:rPr>
        <w:t xml:space="preserve"> </w:t>
      </w:r>
      <w:r w:rsidR="00A425E2" w:rsidRPr="00E8506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E8506C">
        <w:rPr>
          <w:rFonts w:ascii="GHEA Grapalat" w:hAnsi="GHEA Grapalat"/>
          <w:sz w:val="20"/>
          <w:szCs w:val="20"/>
        </w:rPr>
        <w:t>Fitch</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Moodys</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Standard</w:t>
      </w:r>
      <w:proofErr w:type="spellEnd"/>
      <w:r w:rsidR="00A425E2" w:rsidRPr="00E8506C">
        <w:rPr>
          <w:rFonts w:ascii="GHEA Grapalat" w:hAnsi="GHEA Grapalat"/>
          <w:sz w:val="20"/>
          <w:szCs w:val="20"/>
        </w:rPr>
        <w:t xml:space="preserve"> &amp; </w:t>
      </w:r>
      <w:proofErr w:type="spellStart"/>
      <w:r w:rsidR="00A425E2" w:rsidRPr="00E8506C">
        <w:rPr>
          <w:rFonts w:ascii="GHEA Grapalat" w:hAnsi="GHEA Grapalat"/>
          <w:sz w:val="20"/>
          <w:szCs w:val="20"/>
        </w:rPr>
        <w:t>Poor's</w:t>
      </w:r>
      <w:proofErr w:type="spellEnd"/>
      <w:r w:rsidR="00A425E2" w:rsidRPr="00E8506C">
        <w:rPr>
          <w:rFonts w:ascii="GHEA Grapalat" w:hAnsi="GHEA Grapalat"/>
          <w:sz w:val="20"/>
          <w:szCs w:val="20"/>
        </w:rPr>
        <w:t>) как минимум в размере суверенного рейтинга Республики Армения</w:t>
      </w:r>
      <w:r w:rsidR="000964F1" w:rsidRPr="00E8506C">
        <w:rPr>
          <w:rFonts w:ascii="GHEA Grapalat" w:hAnsi="GHEA Grapalat"/>
          <w:sz w:val="20"/>
          <w:szCs w:val="20"/>
        </w:rPr>
        <w:t>.</w:t>
      </w:r>
    </w:p>
    <w:p w:rsidR="000A6B75" w:rsidRPr="00E8506C" w:rsidRDefault="000A6B75"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2.</w:t>
      </w:r>
      <w:r w:rsidR="00DA4643" w:rsidRPr="00E8506C">
        <w:rPr>
          <w:rFonts w:ascii="GHEA Grapalat" w:hAnsi="GHEA Grapalat"/>
          <w:sz w:val="20"/>
        </w:rPr>
        <w:t>5</w:t>
      </w:r>
      <w:r w:rsidR="000A15F9" w:rsidRPr="00E8506C">
        <w:rPr>
          <w:rFonts w:ascii="GHEA Grapalat" w:hAnsi="GHEA Grapalat"/>
          <w:sz w:val="20"/>
        </w:rPr>
        <w:t>.</w:t>
      </w:r>
      <w:r w:rsidR="00F04AA1" w:rsidRPr="00E8506C">
        <w:rPr>
          <w:rFonts w:ascii="GHEA Grapalat" w:hAnsi="GHEA Grapalat"/>
          <w:sz w:val="20"/>
        </w:rPr>
        <w:tab/>
      </w:r>
      <w:r w:rsidRPr="00E8506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506C">
        <w:rPr>
          <w:rFonts w:ascii="GHEA Grapalat" w:hAnsi="GHEA Grapalat"/>
          <w:sz w:val="20"/>
        </w:rPr>
        <w:t xml:space="preserve"> </w:t>
      </w:r>
      <w:r w:rsidR="00C366B6" w:rsidRPr="00E8506C">
        <w:rPr>
          <w:rFonts w:ascii="GHEA Grapalat" w:hAnsi="GHEA Grapalat"/>
          <w:sz w:val="20"/>
        </w:rPr>
        <w:t>(на один и тот же лот)</w:t>
      </w:r>
      <w:r w:rsidRPr="00E8506C">
        <w:rPr>
          <w:rFonts w:ascii="GHEA Grapalat" w:hAnsi="GHEA Grapalat"/>
          <w:sz w:val="20"/>
        </w:rPr>
        <w:t xml:space="preserve">. </w:t>
      </w:r>
    </w:p>
    <w:p w:rsidR="009E07EE" w:rsidRPr="00E8506C" w:rsidRDefault="000A6B75"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2.</w:t>
      </w:r>
      <w:r w:rsidR="00C366B6" w:rsidRPr="00E8506C">
        <w:rPr>
          <w:rFonts w:ascii="GHEA Grapalat" w:hAnsi="GHEA Grapalat"/>
        </w:rPr>
        <w:t>6</w:t>
      </w:r>
      <w:r w:rsidR="000A15F9" w:rsidRPr="00E8506C">
        <w:rPr>
          <w:rFonts w:ascii="GHEA Grapalat" w:hAnsi="GHEA Grapalat"/>
        </w:rPr>
        <w:t>.</w:t>
      </w:r>
      <w:r w:rsidR="00F04AA1" w:rsidRPr="00E8506C">
        <w:rPr>
          <w:rFonts w:ascii="GHEA Grapalat" w:hAnsi="GHEA Grapalat"/>
        </w:rPr>
        <w:tab/>
      </w:r>
      <w:r w:rsidRPr="00E8506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E8506C" w:rsidRDefault="000A6B75" w:rsidP="00B46D58">
      <w:pPr>
        <w:pStyle w:val="23"/>
        <w:widowControl w:val="0"/>
        <w:spacing w:after="160" w:line="240" w:lineRule="auto"/>
        <w:rPr>
          <w:rFonts w:ascii="GHEA Grapalat" w:hAnsi="GHEA Grapalat" w:cs="Sylfaen"/>
        </w:rPr>
      </w:pPr>
      <w:r w:rsidRPr="00E8506C">
        <w:rPr>
          <w:rFonts w:ascii="GHEA Grapalat" w:hAnsi="GHEA Grapalat"/>
        </w:rPr>
        <w:t>В подобном случае:</w:t>
      </w:r>
    </w:p>
    <w:p w:rsidR="005A405F" w:rsidRPr="00E8506C" w:rsidRDefault="00C366B6"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1</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506C">
        <w:rPr>
          <w:rFonts w:ascii="GHEA Grapalat" w:hAnsi="GHEA Grapalat"/>
        </w:rPr>
        <w:t xml:space="preserve"> (на один и тот же лот)</w:t>
      </w:r>
      <w:r w:rsidR="000A6B75" w:rsidRPr="00E8506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8506C" w:rsidRDefault="00C366B6"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8506C" w:rsidRDefault="00ED2352"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3.</w:t>
      </w:r>
      <w:r w:rsidR="002B32D6" w:rsidRPr="00E8506C">
        <w:rPr>
          <w:rFonts w:ascii="GHEA Grapalat" w:hAnsi="GHEA Grapalat"/>
          <w:b/>
          <w:sz w:val="20"/>
          <w:szCs w:val="20"/>
        </w:rPr>
        <w:t xml:space="preserve"> РАЗЪЯСНЕНИЕ ПРИГЛАШЕНИЯ </w:t>
      </w:r>
      <w:r w:rsidRPr="00E8506C">
        <w:rPr>
          <w:rFonts w:ascii="GHEA Grapalat" w:hAnsi="GHEA Grapalat"/>
          <w:b/>
          <w:sz w:val="20"/>
          <w:szCs w:val="20"/>
        </w:rPr>
        <w:br/>
      </w:r>
      <w:r w:rsidR="002B32D6" w:rsidRPr="00E8506C">
        <w:rPr>
          <w:rFonts w:ascii="GHEA Grapalat" w:hAnsi="GHEA Grapalat"/>
          <w:b/>
          <w:sz w:val="20"/>
          <w:szCs w:val="20"/>
        </w:rPr>
        <w:t xml:space="preserve">И ПОРЯДОК ВНЕСЕНИЯ ИЗМЕНЕНИЯ В ПРИГЛАШЕНИЕ </w:t>
      </w:r>
    </w:p>
    <w:p w:rsidR="0032548E"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3.1</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E8506C" w:rsidRDefault="00096865" w:rsidP="00B46D58">
      <w:pPr>
        <w:widowControl w:val="0"/>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 xml:space="preserve">Участник имеет право </w:t>
      </w:r>
      <w:r w:rsidR="006735A4" w:rsidRPr="00E8506C">
        <w:rPr>
          <w:rFonts w:ascii="GHEA Grapalat" w:hAnsi="GHEA Grapalat"/>
          <w:sz w:val="20"/>
          <w:szCs w:val="20"/>
        </w:rPr>
        <w:t>в письменной форме</w:t>
      </w:r>
      <w:r w:rsidRPr="00E8506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8506C">
        <w:rPr>
          <w:rFonts w:ascii="GHEA Grapalat" w:hAnsi="GHEA Grapalat"/>
          <w:sz w:val="20"/>
          <w:szCs w:val="20"/>
        </w:rPr>
        <w:t xml:space="preserve">в письменной форме </w:t>
      </w:r>
      <w:r w:rsidRPr="00E8506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8506C">
        <w:rPr>
          <w:rStyle w:val="af6"/>
          <w:rFonts w:ascii="GHEA Grapalat" w:hAnsi="GHEA Grapalat"/>
          <w:sz w:val="20"/>
          <w:szCs w:val="20"/>
        </w:rPr>
        <w:footnoteReference w:customMarkFollows="1" w:id="2"/>
        <w:t>5</w:t>
      </w:r>
      <w:r w:rsidRPr="00E8506C">
        <w:rPr>
          <w:rFonts w:ascii="GHEA Grapalat" w:hAnsi="GHEA Grapalat"/>
          <w:sz w:val="20"/>
          <w:szCs w:val="20"/>
        </w:rPr>
        <w:t>.</w:t>
      </w:r>
      <w:r w:rsidR="00AA7117"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3.2.</w:t>
      </w:r>
      <w:r w:rsidR="00ED2352" w:rsidRPr="00E8506C">
        <w:rPr>
          <w:rFonts w:ascii="GHEA Grapalat" w:hAnsi="GHEA Grapalat"/>
          <w:sz w:val="20"/>
          <w:szCs w:val="20"/>
        </w:rPr>
        <w:tab/>
      </w:r>
      <w:r w:rsidRPr="00E8506C">
        <w:rPr>
          <w:rFonts w:ascii="GHEA Grapalat" w:hAnsi="GHEA Grapalat"/>
          <w:sz w:val="20"/>
          <w:szCs w:val="20"/>
        </w:rPr>
        <w:t>В день предоставления разъяснения объявление о запросе и о</w:t>
      </w:r>
      <w:r w:rsidR="00775FAF" w:rsidRPr="00E8506C">
        <w:rPr>
          <w:rFonts w:ascii="Courier New" w:hAnsi="Courier New" w:cs="Courier New"/>
          <w:sz w:val="20"/>
          <w:szCs w:val="20"/>
          <w:lang w:val="en-US"/>
        </w:rPr>
        <w:t> </w:t>
      </w:r>
      <w:r w:rsidRPr="00E8506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506C">
        <w:rPr>
          <w:rFonts w:ascii="Courier New" w:hAnsi="Courier New" w:cs="Courier New"/>
          <w:sz w:val="20"/>
          <w:szCs w:val="20"/>
          <w:lang w:val="en-US"/>
        </w:rPr>
        <w:t> </w:t>
      </w:r>
      <w:r w:rsidRPr="00E8506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3.3</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8506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8506C">
        <w:rPr>
          <w:rFonts w:ascii="GHEA Grapalat" w:hAnsi="GHEA Grapalat"/>
          <w:sz w:val="20"/>
          <w:szCs w:val="20"/>
        </w:rPr>
        <w:t>у</w:t>
      </w:r>
      <w:r w:rsidR="00791FE4" w:rsidRPr="00E8506C">
        <w:rPr>
          <w:rFonts w:ascii="GHEA Grapalat" w:hAnsi="GHEA Grapalat"/>
          <w:sz w:val="20"/>
          <w:szCs w:val="20"/>
        </w:rPr>
        <w:t>частником товаров техническим характеристикам, предусмотренным настоящим</w:t>
      </w:r>
      <w:r w:rsidR="00791FE4" w:rsidRPr="00E8506C">
        <w:rPr>
          <w:rFonts w:ascii="Sylfaen" w:hAnsi="Sylfaen"/>
          <w:sz w:val="20"/>
          <w:szCs w:val="20"/>
          <w:lang w:val="hy-AM"/>
        </w:rPr>
        <w:t xml:space="preserve"> </w:t>
      </w:r>
      <w:r w:rsidR="00791FE4" w:rsidRPr="00E8506C">
        <w:rPr>
          <w:rFonts w:ascii="GHEA Grapalat" w:hAnsi="GHEA Grapalat"/>
          <w:sz w:val="20"/>
          <w:szCs w:val="20"/>
        </w:rPr>
        <w:t>приглашением</w:t>
      </w:r>
      <w:r w:rsidRPr="00E8506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8506C">
        <w:rPr>
          <w:rFonts w:ascii="GHEA Grapalat" w:hAnsi="GHEA Grapalat"/>
          <w:sz w:val="20"/>
          <w:szCs w:val="20"/>
        </w:rPr>
        <w:t>3.4</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8506C">
        <w:rPr>
          <w:rFonts w:ascii="GHEA Grapalat" w:hAnsi="GHEA Grapalat"/>
          <w:sz w:val="20"/>
          <w:szCs w:val="20"/>
          <w:vertAlign w:val="superscript"/>
          <w:lang w:val="hy-AM"/>
        </w:rPr>
        <w:t>5</w:t>
      </w:r>
      <w:r w:rsidRPr="00E8506C">
        <w:rPr>
          <w:rFonts w:ascii="GHEA Grapalat" w:hAnsi="GHEA Grapalat"/>
          <w:sz w:val="20"/>
          <w:szCs w:val="20"/>
        </w:rPr>
        <w:t xml:space="preserve"> </w:t>
      </w:r>
    </w:p>
    <w:p w:rsidR="002D7D70" w:rsidRPr="00E850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506C">
        <w:rPr>
          <w:rFonts w:ascii="GHEA Grapalat" w:hAnsi="GHEA Grapalat"/>
          <w:sz w:val="20"/>
          <w:szCs w:val="20"/>
          <w:lang w:val="hy-AM"/>
        </w:rPr>
        <w:t>3.5</w:t>
      </w:r>
      <w:r w:rsidR="00F9791A" w:rsidRPr="00E8506C">
        <w:rPr>
          <w:rFonts w:ascii="GHEA Grapalat" w:hAnsi="GHEA Grapalat"/>
          <w:sz w:val="20"/>
          <w:szCs w:val="20"/>
        </w:rPr>
        <w:t xml:space="preserve"> </w:t>
      </w:r>
      <w:r w:rsidR="00F9791A" w:rsidRPr="00E8506C">
        <w:rPr>
          <w:rFonts w:ascii="GHEA Grapalat" w:hAnsi="GHEA Grapalat"/>
          <w:sz w:val="20"/>
          <w:szCs w:val="20"/>
          <w:lang w:val="hy-AM"/>
        </w:rPr>
        <w:t>Кажд</w:t>
      </w:r>
      <w:proofErr w:type="spellStart"/>
      <w:r w:rsidR="00F9791A" w:rsidRPr="00E8506C">
        <w:rPr>
          <w:rFonts w:ascii="GHEA Grapalat" w:hAnsi="GHEA Grapalat"/>
          <w:sz w:val="20"/>
          <w:szCs w:val="20"/>
        </w:rPr>
        <w:t>ое</w:t>
      </w:r>
      <w:proofErr w:type="spellEnd"/>
      <w:r w:rsidR="00F9791A" w:rsidRPr="00E8506C">
        <w:rPr>
          <w:rFonts w:ascii="GHEA Grapalat" w:hAnsi="GHEA Grapalat"/>
          <w:sz w:val="20"/>
          <w:szCs w:val="20"/>
        </w:rPr>
        <w:t xml:space="preserve"> лиц</w:t>
      </w:r>
      <w:r w:rsidR="00CA1F39" w:rsidRPr="00E8506C">
        <w:rPr>
          <w:rFonts w:ascii="GHEA Grapalat" w:hAnsi="GHEA Grapalat"/>
          <w:sz w:val="20"/>
          <w:szCs w:val="20"/>
        </w:rPr>
        <w:t>о</w:t>
      </w:r>
      <w:r w:rsidR="00CA1F39" w:rsidRPr="00E8506C">
        <w:rPr>
          <w:rFonts w:ascii="GHEA Grapalat" w:hAnsi="GHEA Grapalat"/>
          <w:sz w:val="20"/>
          <w:szCs w:val="20"/>
          <w:lang w:val="hy-AM"/>
        </w:rPr>
        <w:t xml:space="preserve"> без указания имени</w:t>
      </w:r>
      <w:r w:rsidR="00F9791A" w:rsidRPr="00E8506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506C">
        <w:rPr>
          <w:rFonts w:ascii="GHEA Grapalat" w:hAnsi="GHEA Grapalat"/>
          <w:sz w:val="20"/>
          <w:szCs w:val="20"/>
        </w:rPr>
        <w:t xml:space="preserve">имеет право </w:t>
      </w:r>
      <w:r w:rsidR="00F9791A" w:rsidRPr="00E8506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506C">
        <w:rPr>
          <w:rFonts w:ascii="GHEA Grapalat" w:hAnsi="GHEA Grapalat"/>
          <w:sz w:val="20"/>
          <w:szCs w:val="20"/>
        </w:rPr>
        <w:t xml:space="preserve"> </w:t>
      </w:r>
      <w:r w:rsidR="00F9791A" w:rsidRPr="00E8506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506C">
        <w:rPr>
          <w:rFonts w:ascii="GHEA Grapalat" w:hAnsi="GHEA Grapalat"/>
          <w:sz w:val="20"/>
          <w:szCs w:val="20"/>
        </w:rPr>
        <w:t>.</w:t>
      </w:r>
      <w:r w:rsidR="00F9791A" w:rsidRPr="00E8506C">
        <w:rPr>
          <w:rFonts w:ascii="GHEA Grapalat" w:hAnsi="GHEA Grapalat"/>
          <w:sz w:val="20"/>
          <w:szCs w:val="20"/>
          <w:lang w:val="hy-AM"/>
        </w:rPr>
        <w:t xml:space="preserve"> </w:t>
      </w:r>
      <w:r w:rsidR="00750FFF" w:rsidRPr="00E8506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8506C">
        <w:rPr>
          <w:rFonts w:ascii="GHEA Grapalat" w:hAnsi="GHEA Grapalat"/>
          <w:sz w:val="20"/>
          <w:szCs w:val="20"/>
        </w:rPr>
        <w:t>3.</w:t>
      </w:r>
      <w:r w:rsidR="00E648D1" w:rsidRPr="00E8506C">
        <w:rPr>
          <w:rFonts w:ascii="GHEA Grapalat" w:hAnsi="GHEA Grapalat"/>
          <w:sz w:val="20"/>
          <w:szCs w:val="20"/>
          <w:lang w:val="hy-AM"/>
        </w:rPr>
        <w:t>6</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506C">
        <w:rPr>
          <w:rFonts w:ascii="Courier New" w:hAnsi="Courier New" w:cs="Courier New"/>
          <w:sz w:val="20"/>
          <w:szCs w:val="20"/>
          <w:lang w:val="en-US"/>
        </w:rPr>
        <w:t> </w:t>
      </w:r>
      <w:r w:rsidRPr="00E8506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8506C">
        <w:rPr>
          <w:rStyle w:val="af6"/>
          <w:rFonts w:ascii="GHEA Grapalat" w:hAnsi="GHEA Grapalat"/>
          <w:sz w:val="20"/>
          <w:szCs w:val="20"/>
        </w:rPr>
        <w:footnoteReference w:customMarkFollows="1" w:id="3"/>
        <w:t>6</w:t>
      </w:r>
      <w:r w:rsidRPr="00E8506C">
        <w:rPr>
          <w:rFonts w:ascii="GHEA Grapalat" w:hAnsi="GHEA Grapalat"/>
          <w:sz w:val="20"/>
          <w:szCs w:val="20"/>
        </w:rPr>
        <w:t xml:space="preserve">. </w:t>
      </w:r>
    </w:p>
    <w:p w:rsidR="00B051BE" w:rsidRPr="00E8506C" w:rsidRDefault="00B051BE" w:rsidP="00B46D58">
      <w:pPr>
        <w:widowControl w:val="0"/>
        <w:spacing w:after="160"/>
        <w:jc w:val="center"/>
        <w:rPr>
          <w:rFonts w:ascii="GHEA Grapalat" w:hAnsi="GHEA Grapalat"/>
          <w:b/>
          <w:sz w:val="20"/>
          <w:szCs w:val="20"/>
        </w:rPr>
      </w:pPr>
    </w:p>
    <w:p w:rsidR="00096865" w:rsidRPr="00E8506C" w:rsidRDefault="00955A1E"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4. ПОРЯДОК ПОДАЧИ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4.1</w:t>
      </w:r>
      <w:r w:rsidR="00A34DFE" w:rsidRPr="00E8506C">
        <w:rPr>
          <w:rFonts w:ascii="GHEA Grapalat" w:hAnsi="GHEA Grapalat"/>
          <w:sz w:val="20"/>
          <w:szCs w:val="20"/>
        </w:rPr>
        <w:t>.</w:t>
      </w:r>
      <w:r w:rsidR="009C7913" w:rsidRPr="00E8506C">
        <w:rPr>
          <w:rFonts w:ascii="GHEA Grapalat" w:hAnsi="GHEA Grapalat"/>
          <w:sz w:val="20"/>
          <w:szCs w:val="20"/>
        </w:rPr>
        <w:tab/>
      </w:r>
      <w:r w:rsidRPr="00E8506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8506C" w:rsidRDefault="00096865" w:rsidP="00B46D58">
      <w:pPr>
        <w:pStyle w:val="23"/>
        <w:widowControl w:val="0"/>
        <w:spacing w:after="160" w:line="240" w:lineRule="auto"/>
        <w:ind w:firstLine="567"/>
        <w:rPr>
          <w:rFonts w:ascii="GHEA Grapalat" w:hAnsi="GHEA Grapalat" w:cs="Sylfaen"/>
        </w:rPr>
      </w:pPr>
      <w:r w:rsidRPr="00E8506C">
        <w:rPr>
          <w:rFonts w:ascii="GHEA Grapalat" w:hAnsi="GHEA Grapalat"/>
        </w:rPr>
        <w:t>Участник может подать заявку как для каждого лота, так и для нескольких или всех лотов.</w:t>
      </w:r>
      <w:r w:rsidR="00AA7117" w:rsidRPr="00E8506C">
        <w:rPr>
          <w:rFonts w:ascii="GHEA Grapalat" w:hAnsi="GHEA Grapalat"/>
        </w:rPr>
        <w:t xml:space="preserve"> </w:t>
      </w:r>
    </w:p>
    <w:p w:rsidR="00096865" w:rsidRPr="00E8506C" w:rsidRDefault="000946A3" w:rsidP="00B46D58">
      <w:pPr>
        <w:pStyle w:val="23"/>
        <w:widowControl w:val="0"/>
        <w:spacing w:after="160" w:line="240" w:lineRule="auto"/>
        <w:ind w:firstLine="567"/>
        <w:rPr>
          <w:rFonts w:ascii="GHEA Grapalat" w:hAnsi="GHEA Grapalat" w:cs="Sylfaen"/>
        </w:rPr>
      </w:pPr>
      <w:r w:rsidRPr="00E8506C">
        <w:rPr>
          <w:rFonts w:ascii="GHEA Grapalat" w:hAnsi="GHEA Grapalat"/>
        </w:rPr>
        <w:t>Заявка подается до истечения срока, установленного для этого настоящим Приглашением.</w:t>
      </w:r>
    </w:p>
    <w:p w:rsidR="00096865" w:rsidRPr="00E8506C" w:rsidRDefault="000946A3" w:rsidP="00B46D58">
      <w:pPr>
        <w:pStyle w:val="23"/>
        <w:widowControl w:val="0"/>
        <w:spacing w:after="160" w:line="240" w:lineRule="auto"/>
        <w:ind w:firstLine="567"/>
        <w:rPr>
          <w:rFonts w:ascii="GHEA Grapalat" w:hAnsi="GHEA Grapalat"/>
        </w:rPr>
      </w:pPr>
      <w:r w:rsidRPr="00E8506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E8506C" w:rsidRDefault="00A80ECD" w:rsidP="008C6890">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4.2.</w:t>
      </w:r>
      <w:r w:rsidRPr="00E8506C">
        <w:rPr>
          <w:rFonts w:ascii="GHEA Grapalat" w:hAnsi="GHEA Grapalat"/>
        </w:rPr>
        <w:tab/>
        <w:t>Заявки на процедуру необходимо представить в комиссию по адресу "</w:t>
      </w:r>
      <w:r w:rsidRPr="00E8506C">
        <w:rPr>
          <w:rFonts w:ascii="GHEA Grapalat" w:hAnsi="GHEA Grapalat"/>
          <w:vertAlign w:val="subscript"/>
        </w:rPr>
        <w:t>место подачи заявок</w:t>
      </w:r>
      <w:r w:rsidRPr="00E8506C">
        <w:rPr>
          <w:rFonts w:ascii="GHEA Grapalat" w:hAnsi="GHEA Grapalat"/>
        </w:rPr>
        <w:t xml:space="preserve">" не позднее, чем "" </w:t>
      </w:r>
      <w:r w:rsidR="00C130C1" w:rsidRPr="006C7601">
        <w:rPr>
          <w:rFonts w:ascii="GHEA Grapalat" w:hAnsi="GHEA Grapalat"/>
          <w:color w:val="FF0000"/>
        </w:rPr>
        <w:t>1</w:t>
      </w:r>
      <w:r w:rsidR="006C7601" w:rsidRPr="006C7601">
        <w:rPr>
          <w:rFonts w:ascii="GHEA Grapalat" w:hAnsi="GHEA Grapalat"/>
          <w:color w:val="FF0000"/>
        </w:rPr>
        <w:t>1</w:t>
      </w:r>
      <w:r w:rsidR="00C130C1" w:rsidRPr="006C7601">
        <w:rPr>
          <w:rFonts w:ascii="GHEA Grapalat" w:hAnsi="GHEA Grapalat"/>
          <w:color w:val="FF0000"/>
        </w:rPr>
        <w:t>:</w:t>
      </w:r>
      <w:r w:rsidR="006C7601" w:rsidRPr="006C7601">
        <w:rPr>
          <w:rFonts w:ascii="GHEA Grapalat" w:hAnsi="GHEA Grapalat"/>
          <w:color w:val="FF0000"/>
        </w:rPr>
        <w:t>0</w:t>
      </w:r>
      <w:r w:rsidR="00C130C1" w:rsidRPr="006C7601">
        <w:rPr>
          <w:rFonts w:ascii="GHEA Grapalat" w:hAnsi="GHEA Grapalat"/>
          <w:color w:val="FF0000"/>
        </w:rPr>
        <w:t>0</w:t>
      </w:r>
      <w:r w:rsidRPr="006C7601">
        <w:rPr>
          <w:rFonts w:ascii="GHEA Grapalat" w:hAnsi="GHEA Grapalat"/>
          <w:color w:val="FF0000"/>
        </w:rPr>
        <w:t xml:space="preserve"> "</w:t>
      </w:r>
      <w:r w:rsidR="00C130C1" w:rsidRPr="006C7601">
        <w:rPr>
          <w:rFonts w:ascii="GHEA Grapalat" w:hAnsi="GHEA Grapalat"/>
          <w:color w:val="FF0000"/>
        </w:rPr>
        <w:t>1</w:t>
      </w:r>
      <w:r w:rsidR="00B256F9" w:rsidRPr="006C7601">
        <w:rPr>
          <w:rFonts w:ascii="GHEA Grapalat" w:hAnsi="GHEA Grapalat"/>
          <w:color w:val="FF0000"/>
        </w:rPr>
        <w:t>7</w:t>
      </w:r>
      <w:r w:rsidR="00C130C1" w:rsidRPr="006C7601">
        <w:rPr>
          <w:rFonts w:ascii="GHEA Grapalat" w:hAnsi="GHEA Grapalat"/>
          <w:color w:val="FF0000"/>
        </w:rPr>
        <w:t>.12.2025</w:t>
      </w:r>
      <w:r w:rsidRPr="006C7601">
        <w:rPr>
          <w:rFonts w:ascii="GHEA Grapalat" w:hAnsi="GHEA Grapalat"/>
          <w:color w:val="FF0000"/>
        </w:rPr>
        <w:t xml:space="preserve">"-го </w:t>
      </w:r>
      <w:r w:rsidRPr="00E8506C">
        <w:rPr>
          <w:rFonts w:ascii="GHEA Grapalat" w:hAnsi="GHEA Grapalat"/>
        </w:rPr>
        <w:t xml:space="preserve">дня с даты опубликования в бюллетене объявления и </w:t>
      </w:r>
      <w:r w:rsidRPr="00E8506C">
        <w:rPr>
          <w:rFonts w:ascii="GHEA Grapalat" w:hAnsi="GHEA Grapalat"/>
        </w:rPr>
        <w:lastRenderedPageBreak/>
        <w:t xml:space="preserve">приглашения на настоящую процедуру. </w:t>
      </w:r>
    </w:p>
    <w:p w:rsidR="00A80ECD" w:rsidRPr="00E8506C" w:rsidRDefault="00A80ECD" w:rsidP="008C6890">
      <w:pPr>
        <w:pStyle w:val="23"/>
        <w:widowControl w:val="0"/>
        <w:spacing w:after="160" w:line="240" w:lineRule="auto"/>
        <w:ind w:firstLine="567"/>
        <w:rPr>
          <w:rFonts w:ascii="GHEA Grapalat" w:hAnsi="GHEA Grapalat" w:cs="Sylfaen"/>
        </w:rPr>
      </w:pPr>
      <w:r w:rsidRPr="00E8506C">
        <w:rPr>
          <w:rFonts w:ascii="GHEA Grapalat" w:hAnsi="GHEA Grapalat"/>
        </w:rPr>
        <w:t xml:space="preserve">Заявки на процедуру получает и в журнале регистрации заявок регистрирует секретарь комиссии </w:t>
      </w:r>
      <w:hyperlink r:id="rId9" w:history="1">
        <w:r w:rsidR="00561087">
          <w:rPr>
            <w:rStyle w:val="a9"/>
            <w:rFonts w:ascii="Arial" w:hAnsi="Arial" w:cs="Arial"/>
            <w:color w:val="0070F0"/>
            <w:sz w:val="23"/>
            <w:szCs w:val="23"/>
            <w:shd w:val="clear" w:color="auto" w:fill="FFFFFF"/>
          </w:rPr>
          <w:t>artikitiv2naxakrtaran@mail.ru</w:t>
        </w:r>
      </w:hyperlink>
      <w:r w:rsidR="00C130C1" w:rsidRPr="00E8506C">
        <w:rPr>
          <w:rFonts w:ascii="GHEA Grapalat" w:hAnsi="GHEA Grapalat"/>
        </w:rPr>
        <w:t xml:space="preserve"> </w:t>
      </w:r>
      <w:r w:rsidRPr="00E8506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E8506C" w:rsidRDefault="00B67CCD"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4.3.</w:t>
      </w:r>
      <w:r w:rsidR="003065C4" w:rsidRPr="00E8506C">
        <w:rPr>
          <w:rFonts w:ascii="GHEA Grapalat" w:hAnsi="GHEA Grapalat"/>
        </w:rPr>
        <w:tab/>
      </w:r>
      <w:r w:rsidRPr="00E8506C">
        <w:rPr>
          <w:rFonts w:ascii="GHEA Grapalat" w:hAnsi="GHEA Grapalat"/>
        </w:rPr>
        <w:t>В заявке участник представляет: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506C">
        <w:rPr>
          <w:rFonts w:ascii="GHEA Grapalat" w:hAnsi="GHEA Grapalat"/>
          <w:sz w:val="20"/>
          <w:szCs w:val="20"/>
          <w:lang w:val="hy-AM"/>
        </w:rPr>
        <w:t xml:space="preserve"> </w:t>
      </w:r>
      <w:r w:rsidR="003C5795" w:rsidRPr="00E8506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E8506C">
        <w:rPr>
          <w:rFonts w:ascii="GHEA Grapalat" w:hAnsi="GHEA Grapalat"/>
          <w:sz w:val="20"/>
          <w:szCs w:val="20"/>
        </w:rPr>
        <w:t xml:space="preserve">телефона </w:t>
      </w:r>
      <w:r w:rsidRPr="00E8506C">
        <w:rPr>
          <w:rFonts w:ascii="GHEA Grapalat" w:hAnsi="GHEA Grapalat"/>
          <w:sz w:val="20"/>
          <w:szCs w:val="20"/>
        </w:rPr>
        <w:t>,</w:t>
      </w:r>
      <w:proofErr w:type="gramEnd"/>
      <w:r w:rsidRPr="00E8506C">
        <w:rPr>
          <w:rFonts w:ascii="GHEA Grapalat" w:hAnsi="GHEA Grapalat"/>
          <w:sz w:val="20"/>
          <w:szCs w:val="20"/>
        </w:rPr>
        <w:t xml:space="preserve"> которое включает: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а) </w:t>
      </w:r>
      <w:r w:rsidR="003C5795" w:rsidRPr="00E8506C">
        <w:rPr>
          <w:rFonts w:ascii="GHEA Grapalat" w:hAnsi="GHEA Grapalat"/>
          <w:sz w:val="20"/>
          <w:szCs w:val="20"/>
        </w:rPr>
        <w:t xml:space="preserve">подтверждение </w:t>
      </w:r>
      <w:r w:rsidRPr="00E8506C">
        <w:rPr>
          <w:rFonts w:ascii="GHEA Grapalat" w:hAnsi="GHEA Grapalat"/>
          <w:sz w:val="20"/>
          <w:szCs w:val="20"/>
        </w:rPr>
        <w:t>о соответствии своих данных</w:t>
      </w:r>
      <w:ins w:id="2" w:author="Vardan" w:date="2022-10-29T23:48:00Z">
        <w:r w:rsidR="00E32603" w:rsidRPr="00E8506C">
          <w:rPr>
            <w:rFonts w:ascii="GHEA Grapalat" w:hAnsi="GHEA Grapalat"/>
            <w:sz w:val="20"/>
            <w:szCs w:val="20"/>
          </w:rPr>
          <w:t xml:space="preserve"> </w:t>
        </w:r>
      </w:ins>
      <w:r w:rsidR="00E32603" w:rsidRPr="00E8506C">
        <w:rPr>
          <w:rFonts w:ascii="GHEA Grapalat" w:hAnsi="GHEA Grapalat"/>
          <w:sz w:val="20"/>
          <w:szCs w:val="20"/>
        </w:rPr>
        <w:t>и данных аффилированных с ним лиц</w:t>
      </w:r>
      <w:r w:rsidRPr="00E8506C">
        <w:rPr>
          <w:rFonts w:ascii="GHEA Grapalat" w:hAnsi="GHEA Grapalat"/>
          <w:sz w:val="20"/>
          <w:szCs w:val="20"/>
        </w:rPr>
        <w:t xml:space="preserve"> требованиям права на участие, установленным настоящим приглашением;</w:t>
      </w:r>
    </w:p>
    <w:p w:rsidR="00C648D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б) </w:t>
      </w:r>
      <w:r w:rsidR="003C5795" w:rsidRPr="00E8506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8506C">
        <w:rPr>
          <w:rFonts w:ascii="GHEA Grapalat" w:hAnsi="GHEA Grapalat"/>
          <w:sz w:val="20"/>
          <w:szCs w:val="20"/>
        </w:rPr>
        <w:t xml:space="preserve">настоящим </w:t>
      </w:r>
      <w:r w:rsidR="00CC2B97" w:rsidRPr="00E8506C">
        <w:rPr>
          <w:rFonts w:ascii="GHEA Grapalat" w:hAnsi="GHEA Grapalat"/>
          <w:sz w:val="20"/>
          <w:szCs w:val="20"/>
        </w:rPr>
        <w:t xml:space="preserve">приглашением </w:t>
      </w:r>
      <w:r w:rsidR="00023F8F" w:rsidRPr="00E8506C">
        <w:rPr>
          <w:rFonts w:ascii="GHEA Grapalat" w:hAnsi="GHEA Grapalat"/>
          <w:sz w:val="20"/>
          <w:szCs w:val="20"/>
        </w:rPr>
        <w:t>в случае признания отобранным участником</w:t>
      </w:r>
      <w:r w:rsidR="0049623A" w:rsidRPr="00E8506C">
        <w:rPr>
          <w:rFonts w:ascii="GHEA Grapalat" w:hAnsi="GHEA Grapalat"/>
          <w:sz w:val="20"/>
          <w:szCs w:val="20"/>
        </w:rPr>
        <w:t xml:space="preserve">    </w:t>
      </w:r>
    </w:p>
    <w:p w:rsidR="005F25EF" w:rsidRPr="00E8506C" w:rsidRDefault="005F25EF" w:rsidP="00C648DF">
      <w:pPr>
        <w:ind w:firstLine="284"/>
        <w:jc w:val="both"/>
        <w:rPr>
          <w:rFonts w:ascii="GHEA Grapalat" w:hAnsi="GHEA Grapalat"/>
          <w:sz w:val="20"/>
          <w:szCs w:val="20"/>
        </w:rPr>
      </w:pPr>
      <w:r w:rsidRPr="00E8506C">
        <w:rPr>
          <w:rFonts w:ascii="GHEA Grapalat" w:hAnsi="GHEA Grapalat"/>
          <w:sz w:val="20"/>
          <w:szCs w:val="20"/>
        </w:rPr>
        <w:t>в) объявление об отсутствии</w:t>
      </w:r>
      <w:r w:rsidR="00FD4D68" w:rsidRPr="00E8506C">
        <w:rPr>
          <w:rFonts w:ascii="GHEA Grapalat" w:hAnsi="GHEA Grapalat"/>
          <w:sz w:val="20"/>
          <w:szCs w:val="20"/>
        </w:rPr>
        <w:t xml:space="preserve"> недобросовестной конкуренции,</w:t>
      </w:r>
      <w:r w:rsidRPr="00E8506C">
        <w:rPr>
          <w:rFonts w:ascii="GHEA Grapalat" w:hAnsi="GHEA Grapalat"/>
          <w:sz w:val="20"/>
          <w:szCs w:val="20"/>
        </w:rPr>
        <w:t xml:space="preserve"> злоупотребления доминирующим положением и </w:t>
      </w:r>
      <w:proofErr w:type="spellStart"/>
      <w:r w:rsidRPr="00E8506C">
        <w:rPr>
          <w:rFonts w:ascii="GHEA Grapalat" w:hAnsi="GHEA Grapalat"/>
          <w:sz w:val="20"/>
          <w:szCs w:val="20"/>
        </w:rPr>
        <w:t>антиконкурентного</w:t>
      </w:r>
      <w:proofErr w:type="spellEnd"/>
      <w:r w:rsidRPr="00E8506C">
        <w:rPr>
          <w:rFonts w:ascii="GHEA Grapalat" w:hAnsi="GHEA Grapalat"/>
          <w:sz w:val="20"/>
          <w:szCs w:val="20"/>
        </w:rPr>
        <w:t xml:space="preserve"> соглашения в рамках настоящей процедуры</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8506C">
        <w:rPr>
          <w:rFonts w:ascii="GHEA Grapalat" w:hAnsi="GHEA Grapalat"/>
          <w:sz w:val="20"/>
          <w:szCs w:val="20"/>
        </w:rPr>
        <w:t>взаимосвязянных</w:t>
      </w:r>
      <w:proofErr w:type="spellEnd"/>
      <w:r w:rsidRPr="00E8506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E8506C">
        <w:rPr>
          <w:rFonts w:ascii="GHEA Grapalat" w:hAnsi="GHEA Grapalat"/>
          <w:sz w:val="20"/>
          <w:szCs w:val="20"/>
        </w:rPr>
        <w:t>пай)  в</w:t>
      </w:r>
      <w:proofErr w:type="gramEnd"/>
      <w:r w:rsidRPr="00E8506C">
        <w:rPr>
          <w:rFonts w:ascii="GHEA Grapalat" w:hAnsi="GHEA Grapalat"/>
          <w:sz w:val="20"/>
          <w:szCs w:val="20"/>
        </w:rPr>
        <w:t xml:space="preserve"> размере более пятидесяти процентов; </w:t>
      </w:r>
    </w:p>
    <w:p w:rsidR="00EA0D10" w:rsidRPr="00E8506C" w:rsidRDefault="001361B2" w:rsidP="00B46D58">
      <w:pPr>
        <w:pStyle w:val="norm"/>
        <w:widowControl w:val="0"/>
        <w:tabs>
          <w:tab w:val="left" w:pos="1134"/>
        </w:tabs>
        <w:spacing w:after="160" w:line="240" w:lineRule="auto"/>
        <w:ind w:firstLine="284"/>
        <w:rPr>
          <w:rFonts w:ascii="GHEA Grapalat" w:hAnsi="GHEA Grapalat"/>
          <w:sz w:val="20"/>
        </w:rPr>
      </w:pPr>
      <w:r w:rsidRPr="00E8506C">
        <w:rPr>
          <w:rFonts w:ascii="GHEA Grapalat" w:hAnsi="GHEA Grapalat"/>
          <w:sz w:val="20"/>
        </w:rPr>
        <w:t xml:space="preserve">д) </w:t>
      </w:r>
      <w:r w:rsidR="00B5181E" w:rsidRPr="00E8506C">
        <w:rPr>
          <w:rFonts w:ascii="GHEA Grapalat" w:hAnsi="GHEA Grapalat"/>
          <w:sz w:val="20"/>
        </w:rPr>
        <w:t>д</w:t>
      </w:r>
      <w:r w:rsidR="00695E8D" w:rsidRPr="00E8506C">
        <w:rPr>
          <w:rFonts w:ascii="GHEA Grapalat" w:hAnsi="GHEA Grapalat"/>
          <w:sz w:val="20"/>
        </w:rPr>
        <w:t>екларацию</w:t>
      </w:r>
      <w:r w:rsidR="006A7E82" w:rsidRPr="00E8506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8506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E8506C">
        <w:rPr>
          <w:rFonts w:ascii="GHEA Grapalat" w:hAnsi="GHEA Grapalat"/>
          <w:sz w:val="20"/>
        </w:rPr>
        <w:t>деклация</w:t>
      </w:r>
      <w:proofErr w:type="spellEnd"/>
      <w:r w:rsidRPr="00E8506C">
        <w:rPr>
          <w:rFonts w:ascii="GHEA Grapalat" w:hAnsi="GHEA Grapalat"/>
          <w:sz w:val="20"/>
        </w:rPr>
        <w:t>, после вскрытия заявок публик</w:t>
      </w:r>
      <w:r w:rsidR="006A7E82" w:rsidRPr="00E8506C">
        <w:rPr>
          <w:rFonts w:ascii="GHEA Grapalat" w:hAnsi="GHEA Grapalat"/>
          <w:sz w:val="20"/>
        </w:rPr>
        <w:t>у</w:t>
      </w:r>
      <w:r w:rsidRPr="00E8506C">
        <w:rPr>
          <w:rFonts w:ascii="GHEA Grapalat" w:hAnsi="GHEA Grapalat"/>
          <w:sz w:val="20"/>
        </w:rPr>
        <w:t>ется в бюллетене вместе с объявлением о решении заключить договор;</w:t>
      </w:r>
      <w:r w:rsidR="005F25EF" w:rsidRPr="00E8506C">
        <w:rPr>
          <w:rFonts w:ascii="GHEA Grapalat" w:hAnsi="GHEA Grapalat"/>
          <w:sz w:val="20"/>
        </w:rPr>
        <w:t xml:space="preserve"> </w:t>
      </w:r>
      <w:r w:rsidR="00E80312" w:rsidRPr="00E8506C">
        <w:rPr>
          <w:rFonts w:ascii="GHEA Grapalat" w:hAnsi="GHEA Grapalat"/>
          <w:sz w:val="20"/>
          <w:vertAlign w:val="superscript"/>
        </w:rPr>
        <w:t>6</w:t>
      </w:r>
      <w:r w:rsidR="005D5092" w:rsidRPr="00E8506C">
        <w:rPr>
          <w:rFonts w:ascii="GHEA Grapalat" w:hAnsi="GHEA Grapalat"/>
          <w:sz w:val="20"/>
          <w:vertAlign w:val="superscript"/>
          <w:lang w:val="hy-AM"/>
        </w:rPr>
        <w:t>.1</w:t>
      </w:r>
      <w:r w:rsidR="005F25EF" w:rsidRPr="00E8506C">
        <w:rPr>
          <w:rFonts w:ascii="GHEA Grapalat" w:hAnsi="GHEA Grapalat"/>
          <w:sz w:val="20"/>
          <w:vertAlign w:val="superscript"/>
        </w:rPr>
        <w:t xml:space="preserve"> </w:t>
      </w:r>
    </w:p>
    <w:p w:rsidR="00071119" w:rsidRPr="00E8506C" w:rsidRDefault="00EA0D10" w:rsidP="00B46D58">
      <w:pPr>
        <w:pStyle w:val="norm"/>
        <w:widowControl w:val="0"/>
        <w:tabs>
          <w:tab w:val="left" w:pos="1134"/>
        </w:tabs>
        <w:spacing w:after="160" w:line="240" w:lineRule="auto"/>
        <w:ind w:firstLine="284"/>
        <w:rPr>
          <w:rFonts w:ascii="GHEA Grapalat" w:hAnsi="GHEA Grapalat"/>
          <w:sz w:val="20"/>
          <w:lang w:val="hy-AM"/>
        </w:rPr>
      </w:pPr>
      <w:r w:rsidRPr="00E8506C">
        <w:rPr>
          <w:rFonts w:ascii="GHEA Grapalat" w:hAnsi="GHEA Grapalat"/>
          <w:sz w:val="20"/>
        </w:rPr>
        <w:t xml:space="preserve">  </w:t>
      </w:r>
      <w:r w:rsidR="00932115" w:rsidRPr="00E8506C">
        <w:rPr>
          <w:rFonts w:ascii="GHEA Grapalat" w:hAnsi="GHEA Grapalat"/>
          <w:sz w:val="20"/>
        </w:rPr>
        <w:t>2</w:t>
      </w:r>
      <w:r w:rsidR="005F25EF" w:rsidRPr="00E8506C">
        <w:rPr>
          <w:rFonts w:ascii="GHEA Grapalat" w:hAnsi="GHEA Grapalat"/>
          <w:sz w:val="20"/>
        </w:rPr>
        <w:t>) технические характеристики</w:t>
      </w:r>
      <w:r w:rsidR="00932115" w:rsidRPr="00E8506C">
        <w:rPr>
          <w:rFonts w:ascii="GHEA Grapalat" w:hAnsi="GHEA Grapalat" w:cs="Sylfaen"/>
          <w:sz w:val="20"/>
        </w:rPr>
        <w:t xml:space="preserve"> предлагаемого им товара</w:t>
      </w:r>
      <w:r w:rsidR="005F25EF" w:rsidRPr="00E8506C">
        <w:rPr>
          <w:rFonts w:ascii="GHEA Grapalat" w:hAnsi="GHEA Grapalat"/>
          <w:sz w:val="20"/>
        </w:rPr>
        <w:t xml:space="preserve">, а также товарный знак, </w:t>
      </w:r>
      <w:r w:rsidR="00932115" w:rsidRPr="00E8506C">
        <w:rPr>
          <w:rFonts w:ascii="GHEA Grapalat" w:hAnsi="GHEA Grapalat" w:cs="Sylfaen"/>
          <w:sz w:val="20"/>
        </w:rPr>
        <w:t xml:space="preserve">фирменное наименование, </w:t>
      </w:r>
      <w:r w:rsidR="005F6602" w:rsidRPr="00E8506C">
        <w:rPr>
          <w:rFonts w:ascii="GHEA Grapalat" w:hAnsi="GHEA Grapalat" w:cs="Sylfaen"/>
          <w:sz w:val="20"/>
        </w:rPr>
        <w:t xml:space="preserve">модель </w:t>
      </w:r>
      <w:r w:rsidR="00932115" w:rsidRPr="00E8506C">
        <w:rPr>
          <w:rFonts w:ascii="GHEA Grapalat" w:hAnsi="GHEA Grapalat" w:cs="Sylfaen"/>
          <w:sz w:val="20"/>
        </w:rPr>
        <w:t>и</w:t>
      </w:r>
      <w:r w:rsidR="00932115" w:rsidRPr="00E8506C">
        <w:rPr>
          <w:rFonts w:ascii="GHEA Grapalat" w:hAnsi="GHEA Grapalat"/>
          <w:sz w:val="20"/>
        </w:rPr>
        <w:t xml:space="preserve"> </w:t>
      </w:r>
      <w:r w:rsidR="005F25EF" w:rsidRPr="00E8506C">
        <w:rPr>
          <w:rFonts w:ascii="GHEA Grapalat" w:hAnsi="GHEA Grapalat"/>
          <w:sz w:val="20"/>
        </w:rPr>
        <w:t>наименование производителя, (далее — полное описание товара)</w:t>
      </w:r>
      <w:r w:rsidR="00B82520" w:rsidRPr="00E8506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8506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E8506C" w:rsidDel="001B47B5">
        <w:rPr>
          <w:rFonts w:ascii="GHEA Grapalat" w:hAnsi="GHEA Grapalat"/>
          <w:sz w:val="20"/>
        </w:rPr>
        <w:t xml:space="preserve"> </w:t>
      </w:r>
      <w:r w:rsidR="00EA6AE0" w:rsidRPr="00E8506C">
        <w:rPr>
          <w:rStyle w:val="af6"/>
          <w:rFonts w:ascii="GHEA Grapalat" w:hAnsi="GHEA Grapalat" w:cs="Sylfaen"/>
          <w:sz w:val="20"/>
        </w:rPr>
        <w:footnoteReference w:customMarkFollows="1" w:id="4"/>
        <w:t>7</w:t>
      </w:r>
      <w:r w:rsidR="005F25EF" w:rsidRPr="00E8506C">
        <w:rPr>
          <w:rFonts w:ascii="GHEA Grapalat" w:hAnsi="GHEA Grapalat" w:cs="Sylfaen"/>
          <w:sz w:val="20"/>
        </w:rPr>
        <w:t>:</w:t>
      </w:r>
      <w:r w:rsidR="00932115" w:rsidRPr="00E8506C">
        <w:rPr>
          <w:sz w:val="20"/>
        </w:rPr>
        <w:t xml:space="preserve"> </w:t>
      </w:r>
    </w:p>
    <w:p w:rsidR="00B67CCD" w:rsidRPr="00E8506C" w:rsidRDefault="001C668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lang w:val="hy-AM"/>
        </w:rPr>
        <w:t>3</w:t>
      </w:r>
      <w:r w:rsidR="0047117B" w:rsidRPr="00E8506C">
        <w:rPr>
          <w:rFonts w:ascii="GHEA Grapalat" w:hAnsi="GHEA Grapalat"/>
          <w:sz w:val="20"/>
        </w:rPr>
        <w:t>)</w:t>
      </w:r>
      <w:r w:rsidR="00444026" w:rsidRPr="00E8506C">
        <w:rPr>
          <w:rFonts w:ascii="GHEA Grapalat" w:hAnsi="GHEA Grapalat"/>
          <w:sz w:val="20"/>
        </w:rPr>
        <w:tab/>
      </w:r>
      <w:r w:rsidR="0047117B" w:rsidRPr="00E8506C">
        <w:rPr>
          <w:rFonts w:ascii="GHEA Grapalat" w:hAnsi="GHEA Grapalat"/>
          <w:sz w:val="20"/>
        </w:rPr>
        <w:t>утвержденное им ценовое предложение;</w:t>
      </w:r>
    </w:p>
    <w:p w:rsidR="006C3115" w:rsidRPr="00E8506C" w:rsidRDefault="00094F5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326DD" w:rsidRPr="00E8506C">
        <w:rPr>
          <w:rFonts w:ascii="GHEA Grapalat" w:hAnsi="GHEA Grapalat"/>
          <w:sz w:val="20"/>
          <w:szCs w:val="20"/>
        </w:rPr>
        <w:t>)</w:t>
      </w:r>
      <w:r w:rsidR="00444026" w:rsidRPr="00E8506C">
        <w:rPr>
          <w:rFonts w:ascii="GHEA Grapalat" w:hAnsi="GHEA Grapalat"/>
          <w:sz w:val="20"/>
          <w:szCs w:val="20"/>
        </w:rPr>
        <w:tab/>
      </w:r>
      <w:r w:rsidR="00E326DD" w:rsidRPr="00C130C1">
        <w:rPr>
          <w:rFonts w:ascii="GHEA Grapalat" w:hAnsi="GHEA Grapalat"/>
          <w:strike/>
          <w:sz w:val="20"/>
          <w:szCs w:val="20"/>
        </w:rPr>
        <w:t>обеспечение заявки</w:t>
      </w:r>
      <w:r w:rsidR="0067389F" w:rsidRPr="00C130C1">
        <w:rPr>
          <w:rFonts w:ascii="GHEA Grapalat" w:hAnsi="GHEA Grapalat"/>
          <w:strike/>
          <w:sz w:val="20"/>
          <w:szCs w:val="20"/>
        </w:rPr>
        <w:t xml:space="preserve">- </w:t>
      </w:r>
      <w:r w:rsidR="00E326DD" w:rsidRPr="00C130C1">
        <w:rPr>
          <w:rFonts w:ascii="GHEA Grapalat" w:hAnsi="GHEA Grapalat"/>
          <w:strike/>
          <w:sz w:val="20"/>
          <w:szCs w:val="20"/>
        </w:rPr>
        <w:t>в форме наличных денег или банковской гарантии</w:t>
      </w:r>
      <w:r w:rsidR="00395F4A" w:rsidRPr="00C130C1">
        <w:rPr>
          <w:rFonts w:ascii="GHEA Grapalat" w:hAnsi="GHEA Grapalat"/>
          <w:strike/>
          <w:sz w:val="20"/>
          <w:szCs w:val="20"/>
          <w:lang w:val="hy-AM"/>
        </w:rPr>
        <w:t>.</w:t>
      </w:r>
      <w:r w:rsidR="005700F1" w:rsidRPr="00C130C1">
        <w:rPr>
          <w:rStyle w:val="af6"/>
          <w:rFonts w:ascii="GHEA Grapalat" w:hAnsi="GHEA Grapalat"/>
          <w:strike/>
          <w:sz w:val="20"/>
          <w:szCs w:val="20"/>
        </w:rPr>
        <w:footnoteReference w:customMarkFollows="1" w:id="5"/>
        <w:t>8</w:t>
      </w:r>
    </w:p>
    <w:p w:rsidR="000845F6" w:rsidRPr="00E8506C" w:rsidRDefault="005F25E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 xml:space="preserve">копию агентского договора и данные лица, являющегося стороной этого договора, </w:t>
      </w:r>
      <w:r w:rsidR="003E3FD0" w:rsidRPr="00E8506C">
        <w:rPr>
          <w:rFonts w:ascii="GHEA Grapalat" w:hAnsi="GHEA Grapalat"/>
          <w:sz w:val="20"/>
        </w:rPr>
        <w:lastRenderedPageBreak/>
        <w:t>если заключаемый договор будет исполняться через агентство;</w:t>
      </w:r>
    </w:p>
    <w:p w:rsidR="000845F6" w:rsidRPr="00E8506C" w:rsidRDefault="005F25EF"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6</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506C">
        <w:rPr>
          <w:rFonts w:ascii="GHEA Grapalat" w:hAnsi="GHEA Grapalat" w:cs="Sylfaen"/>
          <w:sz w:val="20"/>
          <w:szCs w:val="20"/>
        </w:rPr>
        <w:t xml:space="preserve"> (на один и тот же лот)</w:t>
      </w:r>
      <w:r w:rsidRPr="00E8506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8506C" w:rsidRDefault="00721677" w:rsidP="00B46D58">
      <w:pPr>
        <w:pStyle w:val="norm"/>
        <w:widowControl w:val="0"/>
        <w:spacing w:after="120" w:line="240" w:lineRule="auto"/>
        <w:ind w:firstLine="0"/>
        <w:rPr>
          <w:rFonts w:ascii="GHEA Grapalat" w:hAnsi="GHEA Grapalat" w:cs="Sylfaen"/>
          <w:sz w:val="20"/>
        </w:rPr>
      </w:pPr>
      <w:r w:rsidRPr="00E8506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E8506C" w:rsidRDefault="0049655D">
      <w:pPr>
        <w:rPr>
          <w:rFonts w:ascii="GHEA Grapalat" w:hAnsi="GHEA Grapalat"/>
          <w:b/>
          <w:sz w:val="20"/>
          <w:szCs w:val="20"/>
        </w:rPr>
      </w:pPr>
    </w:p>
    <w:p w:rsidR="00A45946" w:rsidRPr="00E8506C" w:rsidRDefault="00333B85"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5.</w:t>
      </w:r>
      <w:r w:rsidR="00C8055A" w:rsidRPr="00E8506C">
        <w:rPr>
          <w:rFonts w:ascii="GHEA Grapalat" w:hAnsi="GHEA Grapalat"/>
          <w:b/>
          <w:sz w:val="20"/>
          <w:szCs w:val="20"/>
        </w:rPr>
        <w:t xml:space="preserve">ЦЕНОВОЕ ПРЕДЛОЖЕНИЕ ЗАЯВКИ </w:t>
      </w:r>
    </w:p>
    <w:p w:rsidR="00A45946" w:rsidRPr="00E8506C" w:rsidRDefault="00C8055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5.1</w:t>
      </w:r>
      <w:r w:rsidR="00A34DFE" w:rsidRPr="00E8506C">
        <w:rPr>
          <w:rFonts w:ascii="GHEA Grapalat" w:hAnsi="GHEA Grapalat"/>
          <w:sz w:val="20"/>
          <w:szCs w:val="20"/>
        </w:rPr>
        <w:t>.</w:t>
      </w:r>
      <w:r w:rsidR="00333B85" w:rsidRPr="00E8506C">
        <w:rPr>
          <w:rFonts w:ascii="GHEA Grapalat" w:hAnsi="GHEA Grapalat"/>
          <w:sz w:val="20"/>
          <w:szCs w:val="20"/>
        </w:rPr>
        <w:tab/>
      </w:r>
      <w:r w:rsidRPr="00E8506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8506C" w:rsidRDefault="00C8055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5.2.</w:t>
      </w:r>
      <w:r w:rsidR="00333B85" w:rsidRPr="00E8506C">
        <w:rPr>
          <w:rFonts w:ascii="GHEA Grapalat" w:hAnsi="GHEA Grapalat"/>
          <w:sz w:val="20"/>
        </w:rPr>
        <w:tab/>
      </w:r>
      <w:r w:rsidRPr="00E8506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8506C">
        <w:rPr>
          <w:rFonts w:ascii="GHEA Grapalat" w:hAnsi="GHEA Grapalat"/>
          <w:sz w:val="20"/>
        </w:rPr>
        <w:t xml:space="preserve"> </w:t>
      </w:r>
      <w:r w:rsidR="00443317" w:rsidRPr="00E8506C">
        <w:rPr>
          <w:rFonts w:ascii="GHEA Grapalat" w:hAnsi="GHEA Grapalat"/>
          <w:sz w:val="20"/>
        </w:rPr>
        <w:t>-</w:t>
      </w:r>
      <w:r w:rsidRPr="00E8506C">
        <w:rPr>
          <w:rFonts w:ascii="GHEA Grapalat" w:hAnsi="GHEA Grapalat"/>
          <w:sz w:val="20"/>
        </w:rPr>
        <w:t xml:space="preserve"> </w:t>
      </w:r>
      <w:r w:rsidR="00443317" w:rsidRPr="00E8506C">
        <w:rPr>
          <w:rFonts w:ascii="GHEA Grapalat" w:hAnsi="GHEA Grapalat"/>
          <w:sz w:val="20"/>
        </w:rPr>
        <w:t>стоимость</w:t>
      </w:r>
      <w:r w:rsidR="00F677F1" w:rsidRPr="00E8506C">
        <w:rPr>
          <w:rFonts w:ascii="GHEA Grapalat" w:hAnsi="GHEA Grapalat"/>
          <w:sz w:val="20"/>
        </w:rPr>
        <w:t xml:space="preserve"> (совокупность себестоимости и прогнозируемой прибыли) </w:t>
      </w:r>
      <w:r w:rsidRPr="00E8506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8506C" w:rsidRDefault="00B95FE0" w:rsidP="00B46D58">
      <w:pPr>
        <w:pStyle w:val="norm"/>
        <w:widowControl w:val="0"/>
        <w:spacing w:after="160" w:line="240" w:lineRule="auto"/>
        <w:ind w:firstLine="567"/>
        <w:rPr>
          <w:rFonts w:ascii="GHEA Grapalat" w:hAnsi="GHEA Grapalat" w:cs="Sylfaen"/>
          <w:sz w:val="20"/>
        </w:rPr>
      </w:pPr>
      <w:r w:rsidRPr="00E8506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333B85" w:rsidRPr="00E8506C">
        <w:rPr>
          <w:rFonts w:ascii="GHEA Grapalat" w:hAnsi="GHEA Grapalat"/>
          <w:sz w:val="20"/>
        </w:rPr>
        <w:tab/>
      </w:r>
      <w:r w:rsidRPr="00E8506C">
        <w:rPr>
          <w:rFonts w:ascii="GHEA Grapalat" w:hAnsi="GHEA Grapalat"/>
          <w:sz w:val="20"/>
        </w:rPr>
        <w:t>графы "стоимость</w:t>
      </w:r>
      <w:r w:rsidR="00DF3688" w:rsidRPr="00E8506C">
        <w:rPr>
          <w:rFonts w:ascii="GHEA Grapalat" w:hAnsi="GHEA Grapalat"/>
          <w:sz w:val="20"/>
        </w:rPr>
        <w:t>"</w:t>
      </w:r>
      <w:r w:rsidR="00F677F1" w:rsidRPr="00E8506C">
        <w:rPr>
          <w:rFonts w:ascii="GHEA Grapalat" w:hAnsi="GHEA Grapalat"/>
          <w:sz w:val="20"/>
        </w:rPr>
        <w:t xml:space="preserve"> </w:t>
      </w:r>
      <w:r w:rsidRPr="00E8506C">
        <w:rPr>
          <w:rFonts w:ascii="GHEA Grapalat" w:hAnsi="GHEA Grapalat"/>
          <w:sz w:val="20"/>
        </w:rPr>
        <w:t xml:space="preserve">и "налог на добавленную стоимость" </w:t>
      </w:r>
      <w:r w:rsidR="00F677F1" w:rsidRPr="00E8506C">
        <w:rPr>
          <w:rFonts w:ascii="GHEA Grapalat" w:hAnsi="GHEA Grapalat"/>
          <w:sz w:val="20"/>
        </w:rPr>
        <w:t xml:space="preserve">ценового предложения </w:t>
      </w:r>
      <w:r w:rsidRPr="00E8506C">
        <w:rPr>
          <w:rFonts w:ascii="GHEA Grapalat" w:hAnsi="GHEA Grapalat"/>
          <w:sz w:val="20"/>
        </w:rPr>
        <w:t>заполнены только цифрами, а графа "общая цена" — и прописью, и цифрами или только прописью.</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333B85" w:rsidRPr="00E8506C">
        <w:rPr>
          <w:rFonts w:ascii="GHEA Grapalat" w:hAnsi="GHEA Grapalat"/>
          <w:sz w:val="20"/>
        </w:rPr>
        <w:tab/>
      </w:r>
      <w:r w:rsidRPr="00E8506C">
        <w:rPr>
          <w:rFonts w:ascii="GHEA Grapalat" w:hAnsi="GHEA Grapalat"/>
          <w:sz w:val="20"/>
        </w:rPr>
        <w:t xml:space="preserve">между суммами, указанными прописью или цифрами в графах </w:t>
      </w:r>
      <w:r w:rsidR="00A60D60" w:rsidRPr="00E8506C">
        <w:rPr>
          <w:rFonts w:ascii="GHEA Grapalat" w:hAnsi="GHEA Grapalat"/>
          <w:sz w:val="20"/>
        </w:rPr>
        <w:t>"стоимость"</w:t>
      </w:r>
      <w:r w:rsidR="00A207C9" w:rsidRPr="00E8506C">
        <w:rPr>
          <w:rFonts w:ascii="GHEA Grapalat" w:hAnsi="GHEA Grapalat"/>
          <w:sz w:val="20"/>
        </w:rPr>
        <w:t xml:space="preserve"> </w:t>
      </w:r>
      <w:r w:rsidRPr="00E8506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8506C" w:rsidRDefault="00B95FE0"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в.</w:t>
      </w:r>
      <w:r w:rsidR="00333B85" w:rsidRPr="00E8506C">
        <w:rPr>
          <w:rFonts w:ascii="GHEA Grapalat" w:hAnsi="GHEA Grapalat"/>
          <w:sz w:val="20"/>
        </w:rPr>
        <w:tab/>
      </w:r>
      <w:r w:rsidRPr="00E8506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E8506C" w:rsidRDefault="00B9778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г.</w:t>
      </w:r>
      <w:r w:rsidRPr="00E8506C">
        <w:rPr>
          <w:sz w:val="20"/>
        </w:rPr>
        <w:t xml:space="preserve"> </w:t>
      </w:r>
      <w:r w:rsidRPr="00E8506C">
        <w:rPr>
          <w:rFonts w:ascii="GHEA Grapalat" w:hAnsi="GHEA Grapalat"/>
          <w:sz w:val="20"/>
        </w:rPr>
        <w:t>стоимость, налог на добавленную стоимость и общая сумма</w:t>
      </w:r>
      <w:r w:rsidR="00910938" w:rsidRPr="00E8506C">
        <w:rPr>
          <w:rFonts w:ascii="GHEA Grapalat" w:hAnsi="GHEA Grapalat"/>
          <w:sz w:val="20"/>
        </w:rPr>
        <w:t xml:space="preserve"> ценового предложения</w:t>
      </w:r>
      <w:r w:rsidRPr="00E8506C">
        <w:rPr>
          <w:rFonts w:ascii="GHEA Grapalat" w:hAnsi="GHEA Grapalat"/>
          <w:sz w:val="20"/>
        </w:rPr>
        <w:t xml:space="preserve">, указанные в графах </w:t>
      </w:r>
      <w:r w:rsidR="00207490" w:rsidRPr="00E8506C">
        <w:rPr>
          <w:rFonts w:ascii="GHEA Grapalat" w:hAnsi="GHEA Grapalat"/>
          <w:sz w:val="20"/>
        </w:rPr>
        <w:t>прописью</w:t>
      </w:r>
      <w:r w:rsidRPr="00E8506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8506C">
        <w:rPr>
          <w:rFonts w:ascii="GHEA Grapalat" w:hAnsi="GHEA Grapalat"/>
          <w:sz w:val="20"/>
        </w:rPr>
        <w:t xml:space="preserve">, </w:t>
      </w:r>
    </w:p>
    <w:p w:rsidR="00AE1E38" w:rsidRPr="00E8506C" w:rsidRDefault="00A14685" w:rsidP="00AE1E3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д.</w:t>
      </w:r>
      <w:r w:rsidRPr="00E8506C">
        <w:rPr>
          <w:sz w:val="20"/>
        </w:rPr>
        <w:t xml:space="preserve"> </w:t>
      </w:r>
      <w:r w:rsidRPr="00E8506C">
        <w:rPr>
          <w:rFonts w:ascii="GHEA Grapalat" w:hAnsi="GHEA Grapalat"/>
          <w:sz w:val="20"/>
        </w:rPr>
        <w:t xml:space="preserve">в графах стоимость и налог на добавленную стоимость </w:t>
      </w:r>
      <w:r w:rsidR="008730A8" w:rsidRPr="00E8506C">
        <w:rPr>
          <w:rFonts w:ascii="GHEA Grapalat" w:hAnsi="GHEA Grapalat"/>
          <w:sz w:val="20"/>
        </w:rPr>
        <w:t xml:space="preserve">ценового предложения </w:t>
      </w:r>
      <w:r w:rsidRPr="00E8506C">
        <w:rPr>
          <w:rFonts w:ascii="GHEA Grapalat" w:hAnsi="GHEA Grapalat"/>
          <w:sz w:val="20"/>
        </w:rPr>
        <w:t xml:space="preserve">суммы заполнены как цифрами, так и </w:t>
      </w:r>
      <w:r w:rsidR="008730A8" w:rsidRPr="00E8506C">
        <w:rPr>
          <w:rFonts w:ascii="GHEA Grapalat" w:hAnsi="GHEA Grapalat"/>
          <w:sz w:val="20"/>
        </w:rPr>
        <w:t>прописью</w:t>
      </w:r>
      <w:r w:rsidRPr="00E8506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8506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8506C">
        <w:rPr>
          <w:rFonts w:ascii="GHEA Grapalat" w:hAnsi="GHEA Grapalat"/>
          <w:sz w:val="20"/>
        </w:rPr>
        <w:t xml:space="preserve"> </w:t>
      </w:r>
      <w:r w:rsidR="00AE1E38" w:rsidRPr="00E8506C">
        <w:rPr>
          <w:rFonts w:ascii="GHEA Grapalat" w:hAnsi="GHEA Grapalat"/>
          <w:sz w:val="20"/>
        </w:rPr>
        <w:t>и "налог на добавленную стоимость".</w:t>
      </w:r>
    </w:p>
    <w:p w:rsidR="0048059F" w:rsidRPr="00E8506C" w:rsidRDefault="0048059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lastRenderedPageBreak/>
        <w:t>е.</w:t>
      </w:r>
      <w:r w:rsidRPr="00E8506C">
        <w:rPr>
          <w:sz w:val="20"/>
        </w:rPr>
        <w:t xml:space="preserve"> </w:t>
      </w:r>
      <w:r w:rsidRPr="00E8506C">
        <w:rPr>
          <w:rFonts w:ascii="GHEA Grapalat" w:hAnsi="GHEA Grapalat"/>
          <w:sz w:val="20"/>
        </w:rPr>
        <w:t>в суммах, заполненных буквами в графах ценового пред</w:t>
      </w:r>
      <w:r w:rsidR="00413595" w:rsidRPr="00E8506C">
        <w:rPr>
          <w:rFonts w:ascii="GHEA Grapalat" w:hAnsi="GHEA Grapalat"/>
          <w:sz w:val="20"/>
        </w:rPr>
        <w:t xml:space="preserve">ложения, </w:t>
      </w:r>
      <w:proofErr w:type="spellStart"/>
      <w:r w:rsidR="00413595" w:rsidRPr="00E8506C">
        <w:rPr>
          <w:rFonts w:ascii="GHEA Grapalat" w:hAnsi="GHEA Grapalat"/>
          <w:sz w:val="20"/>
        </w:rPr>
        <w:t>лумы</w:t>
      </w:r>
      <w:proofErr w:type="spellEnd"/>
      <w:r w:rsidR="00413595" w:rsidRPr="00E8506C">
        <w:rPr>
          <w:rFonts w:ascii="GHEA Grapalat" w:hAnsi="GHEA Grapalat"/>
          <w:sz w:val="20"/>
        </w:rPr>
        <w:t xml:space="preserve"> указаны в цифрах.</w:t>
      </w:r>
    </w:p>
    <w:p w:rsidR="00A45946" w:rsidRPr="00E8506C" w:rsidRDefault="00C8055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5.3</w:t>
      </w:r>
      <w:r w:rsidR="00A34DFE"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8506C" w:rsidRDefault="00096865" w:rsidP="00B46D58">
      <w:pPr>
        <w:pStyle w:val="23"/>
        <w:widowControl w:val="0"/>
        <w:spacing w:after="160" w:line="240" w:lineRule="auto"/>
        <w:ind w:firstLine="567"/>
        <w:rPr>
          <w:rFonts w:ascii="GHEA Grapalat" w:hAnsi="GHEA Grapalat"/>
        </w:rPr>
      </w:pPr>
    </w:p>
    <w:p w:rsidR="00096865" w:rsidRPr="00E8506C" w:rsidRDefault="00220C7C" w:rsidP="00B46D58">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6. СРОК ДЕЙСТВИЯ ЗАЯВКИ, </w:t>
      </w:r>
      <w:r w:rsidR="00294F67" w:rsidRPr="00E8506C">
        <w:rPr>
          <w:rFonts w:ascii="GHEA Grapalat" w:hAnsi="GHEA Grapalat"/>
          <w:b/>
          <w:sz w:val="20"/>
          <w:szCs w:val="20"/>
        </w:rPr>
        <w:br/>
      </w:r>
      <w:r w:rsidRPr="00E8506C">
        <w:rPr>
          <w:rFonts w:ascii="GHEA Grapalat" w:hAnsi="GHEA Grapalat"/>
          <w:b/>
          <w:sz w:val="20"/>
          <w:szCs w:val="20"/>
        </w:rPr>
        <w:t>ПОРЯДОК ВНЕСЕНИЯ ИЗМЕНЕНИЙ В ЗАЯВКИ</w:t>
      </w:r>
      <w:r w:rsidR="002626F7" w:rsidRPr="00E8506C">
        <w:rPr>
          <w:rFonts w:ascii="GHEA Grapalat" w:hAnsi="GHEA Grapalat"/>
          <w:b/>
          <w:sz w:val="20"/>
          <w:szCs w:val="20"/>
        </w:rPr>
        <w:t xml:space="preserve"> </w:t>
      </w:r>
      <w:r w:rsidR="00955A1E" w:rsidRPr="00E8506C">
        <w:rPr>
          <w:rFonts w:ascii="GHEA Grapalat" w:hAnsi="GHEA Grapalat"/>
          <w:b/>
          <w:sz w:val="20"/>
          <w:szCs w:val="20"/>
        </w:rPr>
        <w:t>И ИХ ОТЗЫВА</w:t>
      </w:r>
    </w:p>
    <w:p w:rsidR="00096865" w:rsidRPr="00E8506C" w:rsidRDefault="00220C7C" w:rsidP="00B46D58">
      <w:pPr>
        <w:pStyle w:val="a3"/>
        <w:widowControl w:val="0"/>
        <w:tabs>
          <w:tab w:val="left" w:pos="1134"/>
        </w:tabs>
        <w:spacing w:after="160" w:line="240" w:lineRule="auto"/>
        <w:ind w:firstLine="567"/>
        <w:rPr>
          <w:rFonts w:ascii="GHEA Grapalat" w:hAnsi="GHEA Grapalat"/>
          <w:i w:val="0"/>
        </w:rPr>
      </w:pPr>
      <w:r w:rsidRPr="00E8506C">
        <w:rPr>
          <w:rFonts w:ascii="GHEA Grapalat" w:hAnsi="GHEA Grapalat"/>
          <w:i w:val="0"/>
        </w:rPr>
        <w:t>6.1</w:t>
      </w:r>
      <w:r w:rsidR="00A34DFE" w:rsidRPr="00E8506C">
        <w:rPr>
          <w:rFonts w:ascii="GHEA Grapalat" w:hAnsi="GHEA Grapalat"/>
          <w:i w:val="0"/>
        </w:rPr>
        <w:t>.</w:t>
      </w:r>
      <w:r w:rsidR="00294F67" w:rsidRPr="00E8506C">
        <w:rPr>
          <w:rFonts w:ascii="GHEA Grapalat" w:hAnsi="GHEA Grapalat"/>
          <w:i w:val="0"/>
        </w:rPr>
        <w:tab/>
      </w:r>
      <w:r w:rsidRPr="00E8506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8506C" w:rsidRDefault="00220C7C"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6.2</w:t>
      </w:r>
      <w:r w:rsidR="00A34DFE" w:rsidRPr="00E8506C">
        <w:rPr>
          <w:rFonts w:ascii="GHEA Grapalat" w:hAnsi="GHEA Grapalat"/>
          <w:i w:val="0"/>
        </w:rPr>
        <w:t>.</w:t>
      </w:r>
      <w:r w:rsidR="008E6E51" w:rsidRPr="00E8506C">
        <w:rPr>
          <w:rFonts w:ascii="GHEA Grapalat" w:hAnsi="GHEA Grapalat"/>
          <w:i w:val="0"/>
        </w:rPr>
        <w:tab/>
      </w:r>
      <w:r w:rsidRPr="00E8506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8506C" w:rsidRDefault="00FA0E41" w:rsidP="00B46D58">
      <w:pPr>
        <w:widowControl w:val="0"/>
        <w:spacing w:after="160"/>
        <w:ind w:firstLine="567"/>
        <w:jc w:val="center"/>
        <w:rPr>
          <w:rFonts w:ascii="GHEA Grapalat" w:hAnsi="GHEA Grapalat"/>
          <w:b/>
          <w:sz w:val="20"/>
          <w:szCs w:val="20"/>
        </w:rPr>
      </w:pPr>
    </w:p>
    <w:p w:rsidR="00096865" w:rsidRPr="00E8506C" w:rsidRDefault="000D701E"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7. ОБЕСПЕЧЕНИЕ ЗАЯВКИ </w:t>
      </w:r>
    </w:p>
    <w:p w:rsidR="007A3EE6"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7.1.</w:t>
      </w:r>
      <w:r w:rsidR="00A34DFE" w:rsidRPr="00C130C1">
        <w:rPr>
          <w:rFonts w:ascii="GHEA Grapalat" w:hAnsi="GHEA Grapalat"/>
          <w:strike/>
          <w:sz w:val="20"/>
          <w:szCs w:val="20"/>
        </w:rPr>
        <w:tab/>
      </w:r>
      <w:r w:rsidRPr="00C130C1">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r w:rsidR="00681F45" w:rsidRPr="00C130C1">
        <w:rPr>
          <w:rFonts w:ascii="GHEA Grapalat" w:hAnsi="GHEA Grapalat"/>
          <w:strike/>
          <w:sz w:val="20"/>
          <w:szCs w:val="20"/>
        </w:rPr>
        <w:t>.</w:t>
      </w:r>
    </w:p>
    <w:p w:rsidR="00903898" w:rsidRPr="00C130C1" w:rsidRDefault="00771C0F" w:rsidP="00B46D58">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Обеспечение заявки представляется в виде банковской гарантии</w:t>
      </w:r>
      <w:r w:rsidR="008463FB" w:rsidRPr="00C130C1">
        <w:rPr>
          <w:rFonts w:ascii="GHEA Grapalat" w:hAnsi="GHEA Grapalat"/>
          <w:strike/>
          <w:sz w:val="20"/>
          <w:szCs w:val="20"/>
        </w:rPr>
        <w:t xml:space="preserve"> (Приложение 3)</w:t>
      </w:r>
      <w:r w:rsidRPr="00C130C1">
        <w:rPr>
          <w:rFonts w:ascii="GHEA Grapalat" w:hAnsi="GHEA Grapalat"/>
          <w:strike/>
          <w:sz w:val="20"/>
          <w:szCs w:val="20"/>
        </w:rPr>
        <w:t xml:space="preserve"> или наличных денег в размере, равном пяти процентам </w:t>
      </w:r>
      <w:r w:rsidR="00682AE5" w:rsidRPr="00C130C1">
        <w:rPr>
          <w:rFonts w:ascii="GHEA Grapalat" w:hAnsi="GHEA Grapalat"/>
          <w:strike/>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130C1">
        <w:rPr>
          <w:rFonts w:ascii="GHEA Grapalat" w:hAnsi="GHEA Grapalat"/>
          <w:strike/>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130C1" w:rsidRDefault="001578D4" w:rsidP="007A2CBF">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130C1">
        <w:rPr>
          <w:rFonts w:ascii="GHEA Grapalat" w:hAnsi="GHEA Grapalat"/>
          <w:strike/>
          <w:sz w:val="20"/>
          <w:szCs w:val="20"/>
        </w:rPr>
        <w:t>,</w:t>
      </w:r>
      <w:r w:rsidRPr="00C130C1">
        <w:rPr>
          <w:rFonts w:ascii="GHEA Grapalat" w:hAnsi="GHEA Grapalat"/>
          <w:strike/>
          <w:sz w:val="20"/>
          <w:szCs w:val="20"/>
        </w:rPr>
        <w:t xml:space="preserve"> за исключением случаев, предусмотренных пунктом 7.3 части 1 настоящего приглашения. </w:t>
      </w:r>
      <w:r w:rsidR="007A2CBF" w:rsidRPr="00C130C1">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130C1">
        <w:rPr>
          <w:strike/>
          <w:sz w:val="20"/>
          <w:szCs w:val="20"/>
        </w:rPr>
        <w:t xml:space="preserve"> </w:t>
      </w:r>
      <w:r w:rsidR="007A2CBF" w:rsidRPr="00C130C1">
        <w:rPr>
          <w:rFonts w:ascii="GHEA Grapalat" w:hAnsi="GHEA Grapalat"/>
          <w:strike/>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130C1">
        <w:rPr>
          <w:rFonts w:ascii="GHEA Grapalat" w:hAnsi="GHEA Grapalat"/>
          <w:strike/>
          <w:sz w:val="20"/>
          <w:szCs w:val="20"/>
        </w:rPr>
        <w:t>.</w:t>
      </w:r>
    </w:p>
    <w:p w:rsidR="00B522C1" w:rsidRPr="00C130C1" w:rsidRDefault="00B522C1" w:rsidP="00B522C1">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C130C1">
        <w:rPr>
          <w:rFonts w:ascii="GHEA Grapalat" w:hAnsi="GHEA Grapalat"/>
          <w:strike/>
          <w:sz w:val="20"/>
          <w:szCs w:val="20"/>
        </w:rPr>
        <w:t>предусмотрении</w:t>
      </w:r>
      <w:proofErr w:type="spellEnd"/>
      <w:r w:rsidRPr="00C130C1">
        <w:rPr>
          <w:rFonts w:ascii="GHEA Grapalat" w:hAnsi="GHEA Grapalat"/>
          <w:strike/>
          <w:sz w:val="20"/>
          <w:szCs w:val="20"/>
        </w:rPr>
        <w:t xml:space="preserve"> финансовых средств.</w:t>
      </w:r>
      <w:r w:rsidRPr="00C130C1">
        <w:rPr>
          <w:rFonts w:ascii="GHEA Grapalat" w:hAnsi="GHEA Grapalat"/>
          <w:strike/>
          <w:sz w:val="20"/>
          <w:szCs w:val="20"/>
          <w:lang w:val="hy-AM"/>
        </w:rPr>
        <w:t xml:space="preserve"> </w:t>
      </w:r>
      <w:r w:rsidRPr="00C130C1">
        <w:rPr>
          <w:rFonts w:ascii="GHEA Grapalat" w:hAnsi="GHEA Grapalat"/>
          <w:strike/>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C130C1">
        <w:rPr>
          <w:rFonts w:ascii="GHEA Grapalat" w:hAnsi="GHEA Grapalat"/>
          <w:strike/>
          <w:sz w:val="20"/>
          <w:szCs w:val="20"/>
        </w:rPr>
        <w:t>предусмотриваются</w:t>
      </w:r>
      <w:proofErr w:type="spellEnd"/>
      <w:r w:rsidRPr="00C130C1">
        <w:rPr>
          <w:rFonts w:ascii="GHEA Grapalat" w:hAnsi="GHEA Grapalat"/>
          <w:strike/>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C130C1">
        <w:rPr>
          <w:rFonts w:ascii="GHEA Grapalat" w:hAnsi="GHEA Grapalat"/>
          <w:strike/>
          <w:sz w:val="20"/>
          <w:szCs w:val="20"/>
          <w:vertAlign w:val="superscript"/>
        </w:rPr>
        <w:t>9.1</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C130C1">
        <w:rPr>
          <w:rFonts w:ascii="GHEA Grapalat" w:hAnsi="GHEA Grapalat"/>
          <w:strike/>
          <w:sz w:val="20"/>
          <w:szCs w:val="20"/>
        </w:rPr>
        <w:t>:</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наличных денег-Министерств</w:t>
      </w:r>
      <w:r w:rsidRPr="00C130C1">
        <w:rPr>
          <w:rFonts w:ascii="GHEA Grapalat" w:hAnsi="GHEA Grapalat"/>
          <w:strike/>
          <w:sz w:val="20"/>
          <w:szCs w:val="20"/>
          <w:lang w:val="en-US"/>
        </w:rPr>
        <w:t>o</w:t>
      </w:r>
      <w:r w:rsidRPr="00C130C1">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xml:space="preserve">- в случае обеспечения, представленного в виде банковской гарантии - выдавший гарантию </w:t>
      </w:r>
      <w:r w:rsidRPr="00C130C1">
        <w:rPr>
          <w:rFonts w:ascii="GHEA Grapalat" w:hAnsi="GHEA Grapalat"/>
          <w:strike/>
          <w:sz w:val="20"/>
          <w:szCs w:val="20"/>
        </w:rPr>
        <w:lastRenderedPageBreak/>
        <w:t>банк.</w:t>
      </w:r>
    </w:p>
    <w:p w:rsidR="00C0350C" w:rsidRPr="00C130C1"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sz w:val="20"/>
          <w:szCs w:val="20"/>
        </w:rPr>
      </w:pPr>
    </w:p>
    <w:p w:rsidR="000A7528"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7.2.</w:t>
      </w:r>
      <w:r w:rsidR="003A6791" w:rsidRPr="00C130C1">
        <w:rPr>
          <w:rFonts w:ascii="GHEA Grapalat" w:hAnsi="GHEA Grapalat"/>
          <w:strike/>
          <w:sz w:val="20"/>
          <w:szCs w:val="20"/>
        </w:rPr>
        <w:tab/>
      </w:r>
      <w:r w:rsidRPr="00C130C1">
        <w:rPr>
          <w:rFonts w:ascii="GHEA Grapalat" w:hAnsi="GHEA Grapalat"/>
          <w:strike/>
          <w:sz w:val="20"/>
          <w:szCs w:val="20"/>
        </w:rPr>
        <w:t>При организации проце</w:t>
      </w:r>
      <w:r w:rsidR="00681F45" w:rsidRPr="00C130C1">
        <w:rPr>
          <w:rFonts w:ascii="GHEA Grapalat" w:hAnsi="GHEA Grapalat"/>
          <w:strike/>
          <w:sz w:val="20"/>
          <w:szCs w:val="20"/>
        </w:rPr>
        <w:t>дуры закупки по лотам</w:t>
      </w:r>
      <w:r w:rsidR="007F263C" w:rsidRPr="00C130C1">
        <w:rPr>
          <w:rFonts w:ascii="GHEA Grapalat" w:hAnsi="GHEA Grapalat"/>
          <w:strike/>
          <w:sz w:val="20"/>
          <w:szCs w:val="20"/>
        </w:rPr>
        <w:t xml:space="preserve"> если</w:t>
      </w:r>
      <w:r w:rsidR="00681F45" w:rsidRPr="00C130C1">
        <w:rPr>
          <w:rFonts w:ascii="GHEA Grapalat" w:hAnsi="GHEA Grapalat"/>
          <w:strike/>
          <w:sz w:val="20"/>
          <w:szCs w:val="20"/>
        </w:rPr>
        <w:t>:</w:t>
      </w:r>
    </w:p>
    <w:p w:rsidR="00B72055" w:rsidRPr="00C130C1" w:rsidRDefault="000A752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а.</w:t>
      </w:r>
      <w:r w:rsidR="003A6791" w:rsidRPr="00C130C1">
        <w:rPr>
          <w:rFonts w:ascii="GHEA Grapalat" w:hAnsi="GHEA Grapalat"/>
          <w:strike/>
          <w:sz w:val="20"/>
          <w:szCs w:val="20"/>
        </w:rPr>
        <w:tab/>
      </w:r>
      <w:r w:rsidRPr="00C130C1">
        <w:rPr>
          <w:rFonts w:ascii="GHEA Grapalat" w:hAnsi="GHEA Grapalat"/>
          <w:strike/>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130C1">
        <w:rPr>
          <w:rFonts w:ascii="GHEA Grapalat" w:hAnsi="GHEA Grapalat"/>
          <w:strike/>
          <w:sz w:val="20"/>
          <w:szCs w:val="20"/>
        </w:rPr>
        <w:t>В</w:t>
      </w:r>
      <w:r w:rsidR="00B72055" w:rsidRPr="00C130C1">
        <w:rPr>
          <w:rFonts w:ascii="Courier New" w:hAnsi="Courier New" w:cs="Courier New"/>
          <w:strike/>
          <w:sz w:val="20"/>
          <w:szCs w:val="20"/>
        </w:rPr>
        <w:t> </w:t>
      </w:r>
      <w:r w:rsidR="00B72055" w:rsidRPr="00C130C1">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00B72055" w:rsidRPr="00C130C1">
        <w:rPr>
          <w:rFonts w:ascii="Courier New" w:hAnsi="Courier New" w:cs="Courier New"/>
          <w:strike/>
          <w:sz w:val="20"/>
          <w:szCs w:val="20"/>
        </w:rPr>
        <w:t> </w:t>
      </w:r>
      <w:r w:rsidR="00B72055" w:rsidRPr="00C130C1">
        <w:rPr>
          <w:rFonts w:ascii="GHEA Grapalat" w:hAnsi="GHEA Grapalat"/>
          <w:strike/>
          <w:sz w:val="20"/>
          <w:szCs w:val="20"/>
        </w:rPr>
        <w:t>представленным лотам,</w:t>
      </w:r>
      <w:r w:rsidR="00B72055" w:rsidRPr="00C130C1">
        <w:rPr>
          <w:rFonts w:ascii="GHEA Grapalat" w:hAnsi="GHEA Grapalat"/>
          <w:strike/>
          <w:color w:val="000000" w:themeColor="text1"/>
          <w:sz w:val="20"/>
          <w:szCs w:val="20"/>
        </w:rPr>
        <w:t xml:space="preserve"> </w:t>
      </w:r>
      <w:r w:rsidR="00B72055" w:rsidRPr="00C130C1">
        <w:rPr>
          <w:rFonts w:ascii="GHEA Grapalat" w:hAnsi="GHEA Grapalat"/>
          <w:strike/>
          <w:sz w:val="20"/>
          <w:szCs w:val="20"/>
        </w:rPr>
        <w:t xml:space="preserve">а в том случае </w:t>
      </w:r>
      <w:r w:rsidR="00B72055" w:rsidRPr="00C130C1">
        <w:rPr>
          <w:rFonts w:ascii="GHEA Grapalat" w:hAnsi="GHEA Grapalat"/>
          <w:strike/>
          <w:sz w:val="20"/>
          <w:szCs w:val="20"/>
          <w:lang w:val="en-US"/>
        </w:rPr>
        <w:t>e</w:t>
      </w:r>
      <w:proofErr w:type="spellStart"/>
      <w:r w:rsidR="00B72055" w:rsidRPr="00C130C1">
        <w:rPr>
          <w:rFonts w:ascii="GHEA Grapalat" w:hAnsi="GHEA Grapalat"/>
          <w:strike/>
          <w:sz w:val="20"/>
          <w:szCs w:val="20"/>
        </w:rPr>
        <w:t>сли</w:t>
      </w:r>
      <w:proofErr w:type="spellEnd"/>
      <w:r w:rsidR="00B72055" w:rsidRPr="00C130C1">
        <w:rPr>
          <w:rFonts w:ascii="GHEA Grapalat" w:hAnsi="GHEA Grapalat"/>
          <w:strike/>
          <w:sz w:val="20"/>
          <w:szCs w:val="20"/>
        </w:rPr>
        <w:t xml:space="preserve"> ценовые предложения превышают цены закупки - в отношении общей суммы ценовых предложений</w:t>
      </w:r>
      <w:r w:rsidR="00FF4B9E" w:rsidRPr="00C130C1">
        <w:rPr>
          <w:rFonts w:ascii="GHEA Grapalat" w:hAnsi="GHEA Grapalat"/>
          <w:strike/>
          <w:sz w:val="20"/>
          <w:szCs w:val="20"/>
        </w:rPr>
        <w:t>,</w:t>
      </w:r>
      <w:r w:rsidR="00B72055" w:rsidRPr="00C130C1">
        <w:rPr>
          <w:rFonts w:ascii="GHEA Grapalat" w:hAnsi="GHEA Grapalat"/>
          <w:strike/>
          <w:color w:val="000000" w:themeColor="text1"/>
          <w:sz w:val="20"/>
          <w:szCs w:val="20"/>
        </w:rPr>
        <w:t xml:space="preserve"> с учетом </w:t>
      </w:r>
      <w:r w:rsidR="00B72055" w:rsidRPr="00C130C1">
        <w:rPr>
          <w:rFonts w:ascii="GHEA Grapalat" w:hAnsi="GHEA Grapalat" w:cs="Sylfaen"/>
          <w:strike/>
          <w:sz w:val="20"/>
          <w:szCs w:val="20"/>
        </w:rPr>
        <w:t>требований абзаца «д» подпункта 1 пункта 32 Порядка;</w:t>
      </w:r>
    </w:p>
    <w:p w:rsidR="00C35487" w:rsidRPr="00C130C1" w:rsidRDefault="000A7528" w:rsidP="00B46D58">
      <w:pPr>
        <w:widowControl w:val="0"/>
        <w:tabs>
          <w:tab w:val="left" w:pos="1134"/>
        </w:tabs>
        <w:spacing w:after="160"/>
        <w:ind w:firstLine="567"/>
        <w:jc w:val="both"/>
        <w:rPr>
          <w:strike/>
          <w:sz w:val="20"/>
          <w:szCs w:val="20"/>
        </w:rPr>
      </w:pPr>
      <w:r w:rsidRPr="00C130C1">
        <w:rPr>
          <w:rFonts w:ascii="GHEA Grapalat" w:hAnsi="GHEA Grapalat"/>
          <w:strike/>
          <w:sz w:val="20"/>
          <w:szCs w:val="20"/>
        </w:rPr>
        <w:t>б.</w:t>
      </w:r>
      <w:r w:rsidR="00E70FC4" w:rsidRPr="00C130C1">
        <w:rPr>
          <w:rFonts w:ascii="GHEA Grapalat" w:hAnsi="GHEA Grapalat"/>
          <w:strike/>
          <w:sz w:val="20"/>
          <w:szCs w:val="20"/>
        </w:rPr>
        <w:tab/>
      </w:r>
      <w:r w:rsidRPr="00C130C1">
        <w:rPr>
          <w:rFonts w:ascii="GHEA Grapalat" w:hAnsi="GHEA Grapalat"/>
          <w:strike/>
          <w:sz w:val="20"/>
          <w:szCs w:val="20"/>
        </w:rPr>
        <w:t>участник лишается права на заключение договора</w:t>
      </w:r>
      <w:r w:rsidR="00A41723" w:rsidRPr="00C130C1">
        <w:rPr>
          <w:rFonts w:ascii="GHEA Grapalat" w:hAnsi="GHEA Grapalat"/>
          <w:strike/>
          <w:sz w:val="20"/>
          <w:szCs w:val="20"/>
        </w:rPr>
        <w:t xml:space="preserve"> по </w:t>
      </w:r>
      <w:proofErr w:type="gramStart"/>
      <w:r w:rsidR="00A41723" w:rsidRPr="00C130C1">
        <w:rPr>
          <w:rFonts w:ascii="GHEA Grapalat" w:hAnsi="GHEA Grapalat"/>
          <w:strike/>
          <w:sz w:val="20"/>
          <w:szCs w:val="20"/>
        </w:rPr>
        <w:t>какому либо</w:t>
      </w:r>
      <w:proofErr w:type="gramEnd"/>
      <w:r w:rsidR="00A41723" w:rsidRPr="00C130C1">
        <w:rPr>
          <w:rFonts w:ascii="GHEA Grapalat" w:hAnsi="GHEA Grapalat"/>
          <w:strike/>
          <w:sz w:val="20"/>
          <w:szCs w:val="20"/>
        </w:rPr>
        <w:t xml:space="preserve"> лоту</w:t>
      </w:r>
      <w:r w:rsidRPr="00C130C1">
        <w:rPr>
          <w:rFonts w:ascii="GHEA Grapalat" w:hAnsi="GHEA Grapalat"/>
          <w:strike/>
          <w:sz w:val="20"/>
          <w:szCs w:val="20"/>
        </w:rPr>
        <w:t>, то обеспечение заявки выплачивается в размере суммы обеспечения, исчисленной в отношении только данного лота.</w:t>
      </w:r>
      <w:r w:rsidR="002A2F79" w:rsidRPr="00C130C1">
        <w:rPr>
          <w:rStyle w:val="af6"/>
          <w:strike/>
          <w:sz w:val="20"/>
          <w:szCs w:val="20"/>
        </w:rPr>
        <w:footnoteReference w:customMarkFollows="1" w:id="6"/>
        <w:t>9</w:t>
      </w:r>
    </w:p>
    <w:p w:rsidR="00F20DA5" w:rsidRPr="00C130C1" w:rsidRDefault="0028319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7.3.</w:t>
      </w:r>
      <w:r w:rsidR="00E70FC4" w:rsidRPr="00C130C1">
        <w:rPr>
          <w:rFonts w:ascii="GHEA Grapalat" w:hAnsi="GHEA Grapalat"/>
          <w:strike/>
          <w:sz w:val="20"/>
          <w:szCs w:val="20"/>
        </w:rPr>
        <w:tab/>
      </w:r>
      <w:r w:rsidRPr="00C130C1">
        <w:rPr>
          <w:rFonts w:ascii="GHEA Grapalat" w:hAnsi="GHEA Grapalat"/>
          <w:strike/>
          <w:sz w:val="20"/>
          <w:szCs w:val="20"/>
        </w:rPr>
        <w:t>Участник выплачивает обеспечение заявки, если он:</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1)</w:t>
      </w:r>
      <w:r w:rsidR="00E70FC4" w:rsidRPr="00C130C1">
        <w:rPr>
          <w:rFonts w:ascii="GHEA Grapalat" w:hAnsi="GHEA Grapalat"/>
          <w:strike/>
          <w:sz w:val="20"/>
          <w:szCs w:val="20"/>
        </w:rPr>
        <w:tab/>
      </w:r>
      <w:r w:rsidRPr="00C130C1">
        <w:rPr>
          <w:rFonts w:ascii="GHEA Grapalat" w:hAnsi="GHEA Grapalat"/>
          <w:strike/>
          <w:sz w:val="20"/>
          <w:szCs w:val="20"/>
        </w:rPr>
        <w:t>объявлен отобранным участником, но отказывается от заключения договора либо лишается права на его заключение;</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2)</w:t>
      </w:r>
      <w:r w:rsidR="00E70FC4" w:rsidRPr="00C130C1">
        <w:rPr>
          <w:rFonts w:ascii="GHEA Grapalat" w:hAnsi="GHEA Grapalat"/>
          <w:strike/>
          <w:sz w:val="20"/>
          <w:szCs w:val="20"/>
        </w:rPr>
        <w:tab/>
      </w:r>
      <w:r w:rsidRPr="00C130C1">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130C1" w:rsidRDefault="00FA0EEA"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w:t>
      </w:r>
      <w:r w:rsidR="00B04EBE" w:rsidRPr="00C130C1">
        <w:rPr>
          <w:rFonts w:ascii="GHEA Grapalat" w:hAnsi="GHEA Grapalat"/>
          <w:strike/>
          <w:sz w:val="20"/>
          <w:szCs w:val="20"/>
        </w:rPr>
        <w:t>4</w:t>
      </w:r>
      <w:r w:rsidRPr="00C130C1">
        <w:rPr>
          <w:rFonts w:ascii="GHEA Grapalat" w:hAnsi="GHEA Grapalat"/>
          <w:strike/>
          <w:sz w:val="20"/>
          <w:szCs w:val="20"/>
        </w:rPr>
        <w:t xml:space="preserve"> </w:t>
      </w:r>
      <w:r w:rsidR="006F5184" w:rsidRPr="00C130C1">
        <w:rPr>
          <w:rFonts w:ascii="GHEA Grapalat" w:hAnsi="GHEA Grapalat"/>
          <w:strike/>
          <w:sz w:val="20"/>
          <w:szCs w:val="20"/>
        </w:rPr>
        <w:t xml:space="preserve">Обеспечение заявки должно быть </w:t>
      </w:r>
      <w:r w:rsidR="009B5257" w:rsidRPr="00C130C1">
        <w:rPr>
          <w:rFonts w:ascii="GHEA Grapalat" w:hAnsi="GHEA Grapalat"/>
          <w:strike/>
          <w:sz w:val="20"/>
          <w:szCs w:val="20"/>
        </w:rPr>
        <w:t xml:space="preserve">действительным </w:t>
      </w:r>
      <w:r w:rsidR="006F5184" w:rsidRPr="00C130C1">
        <w:rPr>
          <w:rFonts w:ascii="GHEA Grapalat" w:hAnsi="GHEA Grapalat"/>
          <w:strike/>
          <w:sz w:val="20"/>
          <w:szCs w:val="20"/>
        </w:rPr>
        <w:t>в течение 90</w:t>
      </w:r>
      <w:r w:rsidR="006F5184" w:rsidRPr="00C130C1">
        <w:rPr>
          <w:rFonts w:ascii="Courier New" w:hAnsi="Courier New" w:cs="Courier New"/>
          <w:strike/>
          <w:sz w:val="20"/>
          <w:szCs w:val="20"/>
        </w:rPr>
        <w:t> </w:t>
      </w:r>
      <w:r w:rsidR="006F5184" w:rsidRPr="00C130C1">
        <w:rPr>
          <w:rFonts w:ascii="GHEA Grapalat" w:hAnsi="GHEA Grapalat"/>
          <w:strike/>
          <w:sz w:val="20"/>
          <w:szCs w:val="20"/>
        </w:rPr>
        <w:t>(девяноста) рабочих дней со дня</w:t>
      </w:r>
      <w:r w:rsidR="009B5257" w:rsidRPr="00C130C1">
        <w:rPr>
          <w:rFonts w:ascii="GHEA Grapalat" w:hAnsi="GHEA Grapalat"/>
          <w:strike/>
          <w:sz w:val="20"/>
          <w:szCs w:val="20"/>
        </w:rPr>
        <w:t xml:space="preserve"> истечения крайнего срока</w:t>
      </w:r>
      <w:r w:rsidR="006F5184" w:rsidRPr="00C130C1">
        <w:rPr>
          <w:rFonts w:ascii="GHEA Grapalat" w:hAnsi="GHEA Grapalat"/>
          <w:strike/>
          <w:sz w:val="20"/>
          <w:szCs w:val="20"/>
        </w:rPr>
        <w:t xml:space="preserve"> подачи заяв</w:t>
      </w:r>
      <w:r w:rsidR="009B5257" w:rsidRPr="00C130C1">
        <w:rPr>
          <w:rFonts w:ascii="GHEA Grapalat" w:hAnsi="GHEA Grapalat"/>
          <w:strike/>
          <w:sz w:val="20"/>
          <w:szCs w:val="20"/>
        </w:rPr>
        <w:t>о</w:t>
      </w:r>
      <w:r w:rsidR="006F5184" w:rsidRPr="00C130C1">
        <w:rPr>
          <w:rFonts w:ascii="GHEA Grapalat" w:hAnsi="GHEA Grapalat"/>
          <w:strike/>
          <w:sz w:val="20"/>
          <w:szCs w:val="20"/>
        </w:rPr>
        <w:t>к.</w:t>
      </w:r>
      <w:r w:rsidR="00CD5802" w:rsidRPr="00C130C1">
        <w:rPr>
          <w:rFonts w:ascii="GHEA Grapalat" w:hAnsi="GHEA Grapalat"/>
          <w:strike/>
          <w:sz w:val="20"/>
          <w:szCs w:val="20"/>
          <w:vertAlign w:val="superscript"/>
        </w:rPr>
        <w:t>9.2</w:t>
      </w:r>
      <w:r w:rsidR="006F5184" w:rsidRPr="00C130C1">
        <w:rPr>
          <w:rFonts w:ascii="GHEA Grapalat" w:hAnsi="GHEA Grapalat"/>
          <w:strike/>
          <w:sz w:val="20"/>
          <w:szCs w:val="20"/>
        </w:rPr>
        <w:t xml:space="preserve"> </w:t>
      </w:r>
    </w:p>
    <w:p w:rsidR="00FA0EEA" w:rsidRPr="00C130C1" w:rsidRDefault="00B04EBE"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 xml:space="preserve">7.5 </w:t>
      </w:r>
      <w:r w:rsidR="00FA0EEA" w:rsidRPr="00C130C1">
        <w:rPr>
          <w:rFonts w:ascii="GHEA Grapalat" w:hAnsi="GHEA Grapalat"/>
          <w:strike/>
          <w:sz w:val="20"/>
          <w:szCs w:val="20"/>
        </w:rPr>
        <w:t xml:space="preserve">Руководитель заказчика </w:t>
      </w:r>
      <w:r w:rsidR="0081784D" w:rsidRPr="00C130C1">
        <w:rPr>
          <w:rFonts w:ascii="GHEA Grapalat" w:hAnsi="GHEA Grapalat"/>
          <w:strike/>
          <w:sz w:val="20"/>
          <w:szCs w:val="20"/>
        </w:rPr>
        <w:t xml:space="preserve">в письменной форме </w:t>
      </w:r>
      <w:r w:rsidR="00FA0EEA" w:rsidRPr="00C130C1">
        <w:rPr>
          <w:rFonts w:ascii="GHEA Grapalat" w:hAnsi="GHEA Grapalat"/>
          <w:strike/>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130C1">
        <w:rPr>
          <w:rFonts w:ascii="GHEA Grapalat" w:hAnsi="GHEA Grapalat"/>
          <w:strike/>
          <w:sz w:val="20"/>
          <w:szCs w:val="20"/>
        </w:rPr>
        <w:t>Министерству финансов РА</w:t>
      </w:r>
      <w:r w:rsidR="00FA0EEA" w:rsidRPr="00C130C1">
        <w:rPr>
          <w:rFonts w:ascii="GHEA Grapalat" w:hAnsi="GHEA Grapalat"/>
          <w:strike/>
          <w:sz w:val="20"/>
          <w:szCs w:val="20"/>
        </w:rPr>
        <w:t xml:space="preserve"> в течение </w:t>
      </w:r>
      <w:r w:rsidR="0081784D" w:rsidRPr="00C130C1">
        <w:rPr>
          <w:rFonts w:ascii="GHEA Grapalat" w:hAnsi="GHEA Grapalat"/>
          <w:strike/>
          <w:sz w:val="20"/>
          <w:szCs w:val="20"/>
        </w:rPr>
        <w:t xml:space="preserve">пяти </w:t>
      </w:r>
      <w:r w:rsidR="00FA0EEA" w:rsidRPr="00C130C1">
        <w:rPr>
          <w:rFonts w:ascii="GHEA Grapalat" w:hAnsi="GHEA Grapalat"/>
          <w:strike/>
          <w:sz w:val="20"/>
          <w:szCs w:val="20"/>
        </w:rPr>
        <w:t xml:space="preserve">рабочих дней, следующих за днем возникновения основания для </w:t>
      </w:r>
      <w:proofErr w:type="spellStart"/>
      <w:r w:rsidR="00FA0EEA" w:rsidRPr="00C130C1">
        <w:rPr>
          <w:rFonts w:ascii="GHEA Grapalat" w:hAnsi="GHEA Grapalat"/>
          <w:strike/>
          <w:sz w:val="20"/>
          <w:szCs w:val="20"/>
        </w:rPr>
        <w:t>вылаты</w:t>
      </w:r>
      <w:proofErr w:type="spellEnd"/>
      <w:r w:rsidR="00FA0EEA" w:rsidRPr="00C130C1">
        <w:rPr>
          <w:rFonts w:ascii="GHEA Grapalat" w:hAnsi="GHEA Grapalat"/>
          <w:strike/>
          <w:sz w:val="20"/>
          <w:szCs w:val="20"/>
        </w:rPr>
        <w:t xml:space="preserve"> обеспечения заявки. Если требование о выплате обеспечения отклоняется банком</w:t>
      </w:r>
      <w:r w:rsidR="003F7952" w:rsidRPr="00C130C1">
        <w:rPr>
          <w:rFonts w:ascii="GHEA Grapalat" w:hAnsi="GHEA Grapalat"/>
          <w:strike/>
          <w:sz w:val="20"/>
          <w:szCs w:val="20"/>
        </w:rPr>
        <w:t xml:space="preserve"> или Министерством финансов РА</w:t>
      </w:r>
      <w:r w:rsidR="00FA0EEA" w:rsidRPr="00C130C1">
        <w:rPr>
          <w:rFonts w:ascii="GHEA Grapalat" w:hAnsi="GHEA Grapalat"/>
          <w:strike/>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130C1">
        <w:rPr>
          <w:rFonts w:ascii="GHEA Grapalat" w:hAnsi="GHEA Grapalat"/>
          <w:strike/>
          <w:sz w:val="20"/>
          <w:szCs w:val="20"/>
        </w:rPr>
        <w:t>письменно</w:t>
      </w:r>
      <w:r w:rsidR="00FA0EEA" w:rsidRPr="00C130C1">
        <w:rPr>
          <w:rFonts w:ascii="GHEA Grapalat" w:hAnsi="GHEA Grapalat"/>
          <w:strike/>
          <w:sz w:val="20"/>
          <w:szCs w:val="20"/>
        </w:rPr>
        <w:t xml:space="preserve"> в течение двух рабочих дней после получения отказа.</w:t>
      </w:r>
    </w:p>
    <w:p w:rsidR="00FA0EEA" w:rsidRPr="00C130C1" w:rsidRDefault="00FA0EEA" w:rsidP="00FA0EEA">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130C1" w:rsidRDefault="00CC0E15" w:rsidP="00B46D58">
      <w:pPr>
        <w:widowControl w:val="0"/>
        <w:tabs>
          <w:tab w:val="left" w:pos="1134"/>
        </w:tabs>
        <w:spacing w:after="160"/>
        <w:ind w:firstLine="567"/>
        <w:jc w:val="both"/>
        <w:rPr>
          <w:rFonts w:ascii="GHEA Grapalat" w:hAnsi="GHEA Grapalat" w:cs="Sylfaen"/>
          <w:strike/>
          <w:sz w:val="20"/>
          <w:szCs w:val="20"/>
        </w:rPr>
      </w:pPr>
    </w:p>
    <w:p w:rsidR="002626F7" w:rsidRPr="00E8506C" w:rsidRDefault="002626F7" w:rsidP="00B46D58">
      <w:pPr>
        <w:rPr>
          <w:rFonts w:ascii="GHEA Grapalat" w:hAnsi="GHEA Grapalat" w:cs="Sylfaen"/>
          <w:sz w:val="20"/>
          <w:szCs w:val="20"/>
        </w:rPr>
      </w:pPr>
    </w:p>
    <w:p w:rsidR="00096865" w:rsidRPr="00E8506C" w:rsidRDefault="00E70FC4"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8.ВСКРЫТИЕ, ОЦЕНКА ЗАЯВОК И </w:t>
      </w:r>
      <w:r w:rsidR="008E3C53" w:rsidRPr="00E8506C">
        <w:rPr>
          <w:rFonts w:ascii="GHEA Grapalat" w:hAnsi="GHEA Grapalat"/>
          <w:b/>
          <w:sz w:val="20"/>
          <w:szCs w:val="20"/>
        </w:rPr>
        <w:br/>
      </w:r>
      <w:r w:rsidR="00807178" w:rsidRPr="00E8506C">
        <w:rPr>
          <w:rFonts w:ascii="GHEA Grapalat" w:hAnsi="GHEA Grapalat"/>
          <w:b/>
          <w:sz w:val="20"/>
          <w:szCs w:val="20"/>
        </w:rPr>
        <w:t xml:space="preserve">ПОДВЕДЕНИЕ ИТОГОВ </w:t>
      </w:r>
    </w:p>
    <w:p w:rsidR="00096865" w:rsidRPr="00E8506C" w:rsidRDefault="00FD2748" w:rsidP="00B46D58">
      <w:pPr>
        <w:pStyle w:val="23"/>
        <w:widowControl w:val="0"/>
        <w:tabs>
          <w:tab w:val="left" w:pos="1134"/>
        </w:tabs>
        <w:spacing w:after="160" w:line="240" w:lineRule="auto"/>
        <w:ind w:firstLine="567"/>
        <w:rPr>
          <w:rFonts w:ascii="GHEA Grapalat" w:hAnsi="GHEA Grapalat" w:cs="Tahoma"/>
        </w:rPr>
      </w:pPr>
      <w:r w:rsidRPr="00E8506C">
        <w:rPr>
          <w:rFonts w:ascii="GHEA Grapalat" w:hAnsi="GHEA Grapalat"/>
        </w:rPr>
        <w:t>8.1</w:t>
      </w:r>
      <w:r w:rsidR="00D07367" w:rsidRPr="00E8506C">
        <w:rPr>
          <w:rFonts w:ascii="GHEA Grapalat" w:hAnsi="GHEA Grapalat"/>
        </w:rPr>
        <w:t>.</w:t>
      </w:r>
      <w:r w:rsidR="00D07367" w:rsidRPr="00E8506C">
        <w:rPr>
          <w:rFonts w:ascii="GHEA Grapalat" w:hAnsi="GHEA Grapalat"/>
        </w:rPr>
        <w:tab/>
      </w:r>
      <w:r w:rsidRPr="00E8506C">
        <w:rPr>
          <w:rFonts w:ascii="GHEA Grapalat" w:hAnsi="GHEA Grapalat"/>
        </w:rPr>
        <w:t>Вскрытие заявок произойдет на "</w:t>
      </w:r>
      <w:r w:rsidR="00C130C1" w:rsidRPr="00C130C1">
        <w:rPr>
          <w:rFonts w:ascii="GHEA Grapalat" w:hAnsi="GHEA Grapalat"/>
        </w:rPr>
        <w:t>7</w:t>
      </w:r>
      <w:r w:rsidRPr="00E8506C">
        <w:rPr>
          <w:rFonts w:ascii="GHEA Grapalat" w:hAnsi="GHEA Grapalat"/>
        </w:rPr>
        <w:t>"-ый день в "</w:t>
      </w:r>
      <w:bookmarkStart w:id="6" w:name="_GoBack"/>
      <w:r w:rsidR="00C130C1" w:rsidRPr="006C7601">
        <w:rPr>
          <w:rFonts w:ascii="GHEA Grapalat" w:hAnsi="GHEA Grapalat"/>
          <w:color w:val="FF0000"/>
        </w:rPr>
        <w:t>1</w:t>
      </w:r>
      <w:r w:rsidR="006C7601" w:rsidRPr="006C7601">
        <w:rPr>
          <w:rFonts w:ascii="GHEA Grapalat" w:hAnsi="GHEA Grapalat"/>
          <w:color w:val="FF0000"/>
        </w:rPr>
        <w:t>1</w:t>
      </w:r>
      <w:r w:rsidR="00C130C1" w:rsidRPr="006C7601">
        <w:rPr>
          <w:rFonts w:ascii="GHEA Grapalat" w:hAnsi="GHEA Grapalat"/>
          <w:color w:val="FF0000"/>
        </w:rPr>
        <w:t>:00</w:t>
      </w:r>
      <w:r w:rsidRPr="006C7601">
        <w:rPr>
          <w:rFonts w:ascii="GHEA Grapalat" w:hAnsi="GHEA Grapalat"/>
          <w:color w:val="FF0000"/>
        </w:rPr>
        <w:t>" со дня</w:t>
      </w:r>
      <w:r w:rsidR="00B256F9" w:rsidRPr="006C7601">
        <w:rPr>
          <w:rFonts w:ascii="GHEA Grapalat" w:hAnsi="GHEA Grapalat"/>
          <w:color w:val="FF0000"/>
        </w:rPr>
        <w:t>17</w:t>
      </w:r>
      <w:r w:rsidR="00C130C1" w:rsidRPr="006C7601">
        <w:rPr>
          <w:rFonts w:ascii="GHEA Grapalat" w:hAnsi="GHEA Grapalat"/>
          <w:color w:val="FF0000"/>
        </w:rPr>
        <w:t>.12.2025</w:t>
      </w:r>
      <w:r w:rsidRPr="006C7601">
        <w:rPr>
          <w:rFonts w:ascii="GHEA Grapalat" w:hAnsi="GHEA Grapalat"/>
          <w:color w:val="FF0000"/>
        </w:rPr>
        <w:t xml:space="preserve"> </w:t>
      </w:r>
      <w:bookmarkEnd w:id="6"/>
      <w:r w:rsidRPr="00E8506C">
        <w:rPr>
          <w:rFonts w:ascii="GHEA Grapalat" w:hAnsi="GHEA Grapalat"/>
        </w:rPr>
        <w:t xml:space="preserve">опубликования в </w:t>
      </w:r>
      <w:r w:rsidR="00CE35E7" w:rsidRPr="00E8506C">
        <w:rPr>
          <w:rFonts w:ascii="GHEA Grapalat" w:hAnsi="GHEA Grapalat"/>
        </w:rPr>
        <w:t>бюллетене</w:t>
      </w:r>
      <w:r w:rsidRPr="00E8506C">
        <w:rPr>
          <w:rFonts w:ascii="GHEA Grapalat" w:hAnsi="GHEA Grapalat"/>
        </w:rPr>
        <w:t xml:space="preserve"> объявления и приглашения на настоящую процедуру. </w:t>
      </w:r>
    </w:p>
    <w:p w:rsidR="00C64E56" w:rsidRPr="00E8506C" w:rsidRDefault="009B6D58"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 заседании по вскрытию</w:t>
      </w:r>
      <w:r w:rsidR="001F2926" w:rsidRPr="00E8506C">
        <w:rPr>
          <w:rFonts w:ascii="GHEA Grapalat" w:hAnsi="GHEA Grapalat"/>
          <w:sz w:val="20"/>
          <w:szCs w:val="20"/>
        </w:rPr>
        <w:t xml:space="preserve"> и оценке</w:t>
      </w:r>
      <w:r w:rsidRPr="00E8506C">
        <w:rPr>
          <w:rFonts w:ascii="GHEA Grapalat" w:hAnsi="GHEA Grapalat"/>
          <w:sz w:val="20"/>
          <w:szCs w:val="20"/>
        </w:rPr>
        <w:t xml:space="preserve"> заявок</w:t>
      </w:r>
      <w:r w:rsidR="00C64E56" w:rsidRPr="00E8506C">
        <w:rPr>
          <w:rFonts w:ascii="GHEA Grapalat" w:hAnsi="GHEA Grapalat"/>
          <w:sz w:val="20"/>
          <w:szCs w:val="20"/>
        </w:rPr>
        <w:t>:</w:t>
      </w:r>
    </w:p>
    <w:p w:rsidR="00576D5D" w:rsidRPr="00E8506C" w:rsidRDefault="009B6D58" w:rsidP="00D76027">
      <w:pPr>
        <w:widowControl w:val="0"/>
        <w:spacing w:after="160"/>
        <w:ind w:firstLine="567"/>
        <w:jc w:val="both"/>
        <w:rPr>
          <w:rFonts w:ascii="GHEA Grapalat" w:hAnsi="GHEA Grapalat"/>
          <w:sz w:val="20"/>
          <w:szCs w:val="20"/>
        </w:rPr>
      </w:pPr>
      <w:r w:rsidRPr="00E8506C">
        <w:rPr>
          <w:rFonts w:ascii="GHEA Grapalat" w:hAnsi="GHEA Grapalat"/>
          <w:sz w:val="20"/>
          <w:szCs w:val="20"/>
        </w:rPr>
        <w:lastRenderedPageBreak/>
        <w:t xml:space="preserve"> </w:t>
      </w:r>
      <w:r w:rsidR="00576D5D" w:rsidRPr="00E8506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8506C">
        <w:rPr>
          <w:rFonts w:ascii="GHEA Grapalat" w:hAnsi="GHEA Grapalat"/>
          <w:sz w:val="20"/>
          <w:szCs w:val="20"/>
        </w:rPr>
        <w:t xml:space="preserve">закупки </w:t>
      </w:r>
      <w:r w:rsidR="00576D5D" w:rsidRPr="00E8506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8506C">
        <w:rPr>
          <w:rFonts w:ascii="GHEA Grapalat" w:hAnsi="GHEA Grapalat"/>
          <w:sz w:val="20"/>
          <w:szCs w:val="20"/>
        </w:rPr>
        <w:t>;</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Pr="00E8506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Pr="00E8506C">
        <w:rPr>
          <w:rFonts w:ascii="GHEA Grapalat" w:hAnsi="GHEA Grapalat"/>
          <w:sz w:val="20"/>
          <w:szCs w:val="20"/>
        </w:rPr>
        <w:tab/>
      </w:r>
      <w:r w:rsidRPr="00E8506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8506C">
        <w:rPr>
          <w:rFonts w:ascii="GHEA Grapalat" w:hAnsi="GHEA Grapalat"/>
          <w:sz w:val="20"/>
          <w:szCs w:val="20"/>
        </w:rPr>
        <w:t xml:space="preserve"> реквизитам;</w:t>
      </w:r>
    </w:p>
    <w:p w:rsidR="00576D5D" w:rsidRPr="00E8506C" w:rsidRDefault="00576D5D" w:rsidP="00D76027">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8506C" w:rsidRDefault="00FD274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8.2.</w:t>
      </w:r>
      <w:r w:rsidR="00D07367" w:rsidRPr="00E8506C">
        <w:rPr>
          <w:rFonts w:ascii="GHEA Grapalat" w:hAnsi="GHEA Grapalat"/>
          <w:sz w:val="20"/>
          <w:szCs w:val="20"/>
        </w:rPr>
        <w:tab/>
      </w:r>
      <w:r w:rsidRPr="00E8506C">
        <w:rPr>
          <w:rFonts w:ascii="GHEA Grapalat" w:hAnsi="GHEA Grapalat"/>
          <w:sz w:val="20"/>
          <w:szCs w:val="20"/>
        </w:rPr>
        <w:t xml:space="preserve">Заявки оцениваются в порядке, установленном настоящим приглашением. </w:t>
      </w:r>
    </w:p>
    <w:p w:rsidR="002A665D" w:rsidRPr="00E8506C" w:rsidRDefault="00CF34DE" w:rsidP="00B46D58">
      <w:pPr>
        <w:widowControl w:val="0"/>
        <w:spacing w:after="160"/>
        <w:ind w:firstLine="567"/>
        <w:jc w:val="both"/>
        <w:rPr>
          <w:sz w:val="20"/>
          <w:szCs w:val="20"/>
        </w:rPr>
      </w:pPr>
      <w:r w:rsidRPr="00E8506C">
        <w:rPr>
          <w:rFonts w:ascii="GHEA Grapalat" w:hAnsi="GHEA Grapalat"/>
          <w:sz w:val="20"/>
          <w:szCs w:val="20"/>
        </w:rPr>
        <w:t>Е</w:t>
      </w:r>
      <w:r w:rsidR="00CA7C54" w:rsidRPr="00E8506C">
        <w:rPr>
          <w:rFonts w:ascii="GHEA Grapalat" w:hAnsi="GHEA Grapalat"/>
          <w:sz w:val="20"/>
          <w:szCs w:val="20"/>
        </w:rPr>
        <w:t xml:space="preserve">сли количество лотов </w:t>
      </w:r>
      <w:r w:rsidR="00D42D33" w:rsidRPr="00E8506C">
        <w:rPr>
          <w:rFonts w:ascii="GHEA Grapalat" w:hAnsi="GHEA Grapalat"/>
          <w:sz w:val="20"/>
          <w:szCs w:val="20"/>
        </w:rPr>
        <w:t xml:space="preserve">в </w:t>
      </w:r>
      <w:r w:rsidR="00CA7C54" w:rsidRPr="00E8506C">
        <w:rPr>
          <w:rFonts w:ascii="GHEA Grapalat" w:hAnsi="GHEA Grapalat"/>
          <w:sz w:val="20"/>
          <w:szCs w:val="20"/>
        </w:rPr>
        <w:t>процедур</w:t>
      </w:r>
      <w:r w:rsidR="00D42D33" w:rsidRPr="00E8506C">
        <w:rPr>
          <w:rFonts w:ascii="GHEA Grapalat" w:hAnsi="GHEA Grapalat"/>
          <w:sz w:val="20"/>
          <w:szCs w:val="20"/>
        </w:rPr>
        <w:t>е</w:t>
      </w:r>
      <w:r w:rsidR="00CA7C54" w:rsidRPr="00E8506C">
        <w:rPr>
          <w:rFonts w:ascii="GHEA Grapalat" w:hAnsi="GHEA Grapalat"/>
          <w:sz w:val="20"/>
          <w:szCs w:val="20"/>
        </w:rPr>
        <w:t xml:space="preserve"> закупок не превышает </w:t>
      </w:r>
      <w:proofErr w:type="spellStart"/>
      <w:r w:rsidR="00CA7C54" w:rsidRPr="00E8506C">
        <w:rPr>
          <w:rFonts w:ascii="GHEA Grapalat" w:hAnsi="GHEA Grapalat"/>
          <w:sz w:val="20"/>
          <w:szCs w:val="20"/>
        </w:rPr>
        <w:t>семдесять</w:t>
      </w:r>
      <w:proofErr w:type="spellEnd"/>
      <w:r w:rsidR="00CA7C54" w:rsidRPr="00E8506C">
        <w:rPr>
          <w:rFonts w:ascii="GHEA Grapalat" w:hAnsi="GHEA Grapalat"/>
          <w:sz w:val="20"/>
          <w:szCs w:val="20"/>
        </w:rPr>
        <w:t xml:space="preserve"> пять</w:t>
      </w:r>
      <w:r w:rsidRPr="00E8506C">
        <w:rPr>
          <w:rFonts w:ascii="GHEA Grapalat" w:hAnsi="GHEA Grapalat"/>
          <w:sz w:val="20"/>
          <w:szCs w:val="20"/>
        </w:rPr>
        <w:t xml:space="preserve"> лотов</w:t>
      </w:r>
      <w:r w:rsidR="00CA7C54" w:rsidRPr="00E8506C">
        <w:rPr>
          <w:rFonts w:ascii="GHEA Grapalat" w:hAnsi="GHEA Grapalat"/>
          <w:sz w:val="20"/>
          <w:szCs w:val="20"/>
        </w:rPr>
        <w:t xml:space="preserve">- оценка </w:t>
      </w:r>
      <w:r w:rsidR="009A796C" w:rsidRPr="00E8506C">
        <w:rPr>
          <w:rFonts w:ascii="GHEA Grapalat" w:hAnsi="GHEA Grapalat"/>
          <w:sz w:val="20"/>
          <w:szCs w:val="20"/>
        </w:rPr>
        <w:t xml:space="preserve">заявок осуществляется в течение </w:t>
      </w:r>
      <w:r w:rsidR="00D3681C" w:rsidRPr="00E8506C">
        <w:rPr>
          <w:rFonts w:ascii="GHEA Grapalat" w:hAnsi="GHEA Grapalat"/>
          <w:sz w:val="20"/>
          <w:szCs w:val="20"/>
        </w:rPr>
        <w:t>пятнадцати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 со дня истечения окончательного срока их подачи, а</w:t>
      </w:r>
      <w:r w:rsidR="00CA7C54" w:rsidRPr="00E8506C">
        <w:rPr>
          <w:rFonts w:ascii="GHEA Grapalat" w:hAnsi="GHEA Grapalat"/>
          <w:sz w:val="20"/>
          <w:szCs w:val="20"/>
        </w:rPr>
        <w:t xml:space="preserve"> при превышении-</w:t>
      </w:r>
      <w:r w:rsidR="009A796C" w:rsidRPr="00E8506C">
        <w:rPr>
          <w:rFonts w:ascii="GHEA Grapalat" w:hAnsi="GHEA Grapalat"/>
          <w:sz w:val="20"/>
          <w:szCs w:val="20"/>
        </w:rPr>
        <w:t xml:space="preserve"> в течение </w:t>
      </w:r>
      <w:r w:rsidR="000C324B" w:rsidRPr="00E8506C">
        <w:rPr>
          <w:rFonts w:ascii="GHEA Grapalat" w:hAnsi="GHEA Grapalat"/>
          <w:sz w:val="20"/>
          <w:szCs w:val="20"/>
        </w:rPr>
        <w:t>двадцати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w:t>
      </w:r>
    </w:p>
    <w:p w:rsidR="00ED6836" w:rsidRPr="00E8506C" w:rsidRDefault="00745561"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506C">
        <w:rPr>
          <w:rFonts w:ascii="GHEA Grapalat" w:hAnsi="GHEA Grapalat"/>
          <w:sz w:val="20"/>
          <w:szCs w:val="20"/>
        </w:rPr>
        <w:t xml:space="preserve"> и оценке </w:t>
      </w:r>
      <w:r w:rsidRPr="00E8506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8506C">
        <w:rPr>
          <w:rFonts w:ascii="GHEA Grapalat" w:hAnsi="GHEA Grapalat"/>
          <w:sz w:val="20"/>
          <w:szCs w:val="20"/>
        </w:rPr>
        <w:t xml:space="preserve">и/или обеспечение заявки, или </w:t>
      </w:r>
      <w:r w:rsidRPr="00E8506C">
        <w:rPr>
          <w:rFonts w:ascii="GHEA Grapalat" w:hAnsi="GHEA Grapalat"/>
          <w:sz w:val="20"/>
          <w:szCs w:val="20"/>
        </w:rPr>
        <w:t>те, которые не соответствуют требованиям приглашения</w:t>
      </w:r>
      <w:r w:rsidR="00550A62" w:rsidRPr="00E8506C">
        <w:rPr>
          <w:rFonts w:ascii="GHEA Grapalat" w:hAnsi="GHEA Grapalat"/>
          <w:sz w:val="20"/>
          <w:szCs w:val="20"/>
        </w:rPr>
        <w:t>, за исключением случая, установленного пунктом 8.9 части 1 настоящего приглашения</w:t>
      </w:r>
      <w:r w:rsidRPr="00E8506C">
        <w:rPr>
          <w:rFonts w:ascii="GHEA Grapalat" w:hAnsi="GHEA Grapalat"/>
          <w:sz w:val="20"/>
          <w:szCs w:val="20"/>
        </w:rPr>
        <w:t>.</w:t>
      </w:r>
    </w:p>
    <w:p w:rsidR="00B514E8" w:rsidRPr="00E8506C" w:rsidRDefault="00FD2748"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8.</w:t>
      </w:r>
      <w:r w:rsidR="004C3E56" w:rsidRPr="00E8506C">
        <w:rPr>
          <w:rFonts w:ascii="GHEA Grapalat" w:hAnsi="GHEA Grapalat"/>
        </w:rPr>
        <w:t>3</w:t>
      </w:r>
      <w:r w:rsidR="00D07367" w:rsidRPr="00E8506C">
        <w:rPr>
          <w:rFonts w:ascii="GHEA Grapalat" w:hAnsi="GHEA Grapalat"/>
        </w:rPr>
        <w:t>.</w:t>
      </w:r>
      <w:r w:rsidR="00D07367" w:rsidRPr="00E8506C">
        <w:rPr>
          <w:rFonts w:ascii="GHEA Grapalat" w:hAnsi="GHEA Grapalat"/>
        </w:rPr>
        <w:tab/>
      </w:r>
      <w:r w:rsidR="00D22CBB" w:rsidRPr="00E8506C">
        <w:rPr>
          <w:rFonts w:ascii="GHEA Grapalat" w:hAnsi="GHEA Grapalat"/>
        </w:rPr>
        <w:t>Отобранный у</w:t>
      </w:r>
      <w:r w:rsidRPr="00E8506C">
        <w:rPr>
          <w:rFonts w:ascii="GHEA Grapalat" w:hAnsi="GHEA Grapalat"/>
        </w:rPr>
        <w:t>частник</w:t>
      </w:r>
      <w:r w:rsidR="00DD2F66" w:rsidRPr="00E8506C">
        <w:rPr>
          <w:rFonts w:ascii="GHEA Grapalat" w:hAnsi="GHEA Grapalat"/>
        </w:rPr>
        <w:t xml:space="preserve"> </w:t>
      </w:r>
      <w:r w:rsidRPr="00E8506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506C">
        <w:rPr>
          <w:rFonts w:ascii="GHEA Grapalat" w:hAnsi="GHEA Grapalat"/>
        </w:rPr>
        <w:t>отобранного</w:t>
      </w:r>
      <w:r w:rsidR="0066621D" w:rsidRPr="00E8506C">
        <w:rPr>
          <w:rFonts w:ascii="GHEA Grapalat" w:hAnsi="GHEA Grapalat"/>
        </w:rPr>
        <w:t xml:space="preserve"> </w:t>
      </w:r>
      <w:r w:rsidR="006D73FB" w:rsidRPr="00E8506C">
        <w:rPr>
          <w:rFonts w:ascii="GHEA Grapalat" w:hAnsi="GHEA Grapalat"/>
        </w:rPr>
        <w:t>или непризнанных таковыми участников</w:t>
      </w:r>
      <w:r w:rsidRPr="00E8506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8506C">
        <w:rPr>
          <w:rFonts w:ascii="GHEA Grapalat" w:hAnsi="GHEA Grapalat"/>
        </w:rPr>
        <w:t>.</w:t>
      </w:r>
    </w:p>
    <w:p w:rsidR="00096865" w:rsidRPr="00E8506C" w:rsidRDefault="00FD274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8.</w:t>
      </w:r>
      <w:r w:rsidR="004C3E56" w:rsidRPr="00E8506C">
        <w:rPr>
          <w:rFonts w:ascii="GHEA Grapalat" w:hAnsi="GHEA Grapalat"/>
          <w:i w:val="0"/>
        </w:rPr>
        <w:t>4</w:t>
      </w:r>
      <w:r w:rsidR="00644850" w:rsidRPr="00E8506C">
        <w:rPr>
          <w:rFonts w:ascii="GHEA Grapalat" w:hAnsi="GHEA Grapalat"/>
          <w:i w:val="0"/>
        </w:rPr>
        <w:t>.</w:t>
      </w:r>
      <w:r w:rsidR="00644850" w:rsidRPr="00E8506C">
        <w:rPr>
          <w:rFonts w:ascii="GHEA Grapalat" w:hAnsi="GHEA Grapalat"/>
          <w:i w:val="0"/>
        </w:rPr>
        <w:tab/>
      </w:r>
      <w:r w:rsidRPr="00E8506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8506C">
        <w:rPr>
          <w:rFonts w:ascii="GHEA Grapalat" w:hAnsi="GHEA Grapalat"/>
          <w:i w:val="0"/>
        </w:rPr>
        <w:t>драмом</w:t>
      </w:r>
      <w:proofErr w:type="spellEnd"/>
      <w:r w:rsidRPr="00E8506C">
        <w:rPr>
          <w:rFonts w:ascii="GHEA Grapalat" w:hAnsi="GHEA Grapalat"/>
          <w:i w:val="0"/>
        </w:rPr>
        <w:t xml:space="preserve"> Республики Армения по курсу </w:t>
      </w:r>
      <w:r w:rsidR="00644850" w:rsidRPr="00E8506C">
        <w:rPr>
          <w:rFonts w:ascii="GHEA Grapalat" w:hAnsi="GHEA Grapalat"/>
          <w:i w:val="0"/>
        </w:rPr>
        <w:t>_____</w:t>
      </w:r>
      <w:r w:rsidR="00A01157" w:rsidRPr="00E8506C">
        <w:rPr>
          <w:rFonts w:ascii="GHEA Grapalat" w:hAnsi="GHEA Grapalat"/>
          <w:i w:val="0"/>
        </w:rPr>
        <w:t>_________</w:t>
      </w:r>
      <w:r w:rsidR="00644850" w:rsidRPr="00E8506C">
        <w:rPr>
          <w:rFonts w:ascii="GHEA Grapalat" w:hAnsi="GHEA Grapalat"/>
          <w:i w:val="0"/>
        </w:rPr>
        <w:t>_______</w:t>
      </w:r>
      <w:r w:rsidR="003C78D9" w:rsidRPr="00E8506C">
        <w:rPr>
          <w:rStyle w:val="af6"/>
          <w:rFonts w:ascii="GHEA Grapalat" w:hAnsi="GHEA Grapalat"/>
          <w:i w:val="0"/>
        </w:rPr>
        <w:footnoteReference w:customMarkFollows="1" w:id="7"/>
        <w:t>10</w:t>
      </w:r>
      <w:r w:rsidR="00A01157" w:rsidRPr="00E8506C">
        <w:rPr>
          <w:rFonts w:ascii="GHEA Grapalat" w:hAnsi="GHEA Grapalat"/>
          <w:i w:val="0"/>
        </w:rPr>
        <w:t>.</w:t>
      </w:r>
    </w:p>
    <w:p w:rsidR="00B15493" w:rsidRPr="00E8506C" w:rsidRDefault="00FD2748"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1E1D4C" w:rsidRPr="00E8506C">
        <w:rPr>
          <w:rFonts w:ascii="GHEA Grapalat" w:hAnsi="GHEA Grapalat"/>
          <w:sz w:val="20"/>
        </w:rPr>
        <w:t>5</w:t>
      </w:r>
      <w:r w:rsidRPr="00E8506C">
        <w:rPr>
          <w:rFonts w:ascii="GHEA Grapalat" w:hAnsi="GHEA Grapalat"/>
          <w:sz w:val="20"/>
        </w:rPr>
        <w:t>.</w:t>
      </w:r>
      <w:r w:rsidR="00644850" w:rsidRPr="00E8506C">
        <w:rPr>
          <w:rFonts w:ascii="GHEA Grapalat" w:hAnsi="GHEA Grapalat"/>
          <w:sz w:val="20"/>
        </w:rPr>
        <w:tab/>
      </w:r>
      <w:r w:rsidRPr="00E8506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8506C">
        <w:rPr>
          <w:rFonts w:ascii="GHEA Grapalat" w:hAnsi="GHEA Grapalat"/>
          <w:sz w:val="20"/>
        </w:rPr>
        <w:t>отобранного или непризнанных таковыми участников</w:t>
      </w:r>
      <w:r w:rsidRPr="00E8506C">
        <w:rPr>
          <w:rFonts w:ascii="GHEA Grapalat" w:hAnsi="GHEA Grapalat"/>
          <w:sz w:val="20"/>
        </w:rPr>
        <w:t xml:space="preserve">. </w:t>
      </w:r>
      <w:r w:rsidR="002F2045" w:rsidRPr="00E8506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8506C">
        <w:rPr>
          <w:rFonts w:ascii="GHEA Grapalat" w:hAnsi="GHEA Grapalat"/>
          <w:sz w:val="20"/>
        </w:rPr>
        <w:t>.</w:t>
      </w:r>
    </w:p>
    <w:p w:rsidR="009B6D58" w:rsidRPr="00E8506C" w:rsidRDefault="00FD274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При равенстве предложенных наименьших цен</w:t>
      </w:r>
      <w:del w:id="7" w:author="Vardan" w:date="2022-10-29T23:54:00Z">
        <w:r w:rsidRPr="00E8506C" w:rsidDel="002164B3">
          <w:rPr>
            <w:rFonts w:ascii="GHEA Grapalat" w:hAnsi="GHEA Grapalat"/>
            <w:sz w:val="20"/>
          </w:rPr>
          <w:delText xml:space="preserve"> </w:delText>
        </w:r>
      </w:del>
      <w:r w:rsidR="00186559"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186559" w:rsidRPr="00E8506C">
        <w:rPr>
          <w:rFonts w:ascii="GHEA Grapalat" w:hAnsi="GHEA Grapalat"/>
          <w:sz w:val="20"/>
        </w:rPr>
        <w:tab/>
      </w:r>
      <w:r w:rsidRPr="00E8506C">
        <w:rPr>
          <w:rFonts w:ascii="GHEA Grapalat" w:hAnsi="GHEA Grapalat"/>
          <w:sz w:val="20"/>
        </w:rPr>
        <w:t>для определения</w:t>
      </w:r>
      <w:r w:rsidR="005F09CE" w:rsidRPr="00E8506C">
        <w:rPr>
          <w:rFonts w:ascii="GHEA Grapalat" w:hAnsi="GHEA Grapalat"/>
          <w:sz w:val="20"/>
        </w:rPr>
        <w:t xml:space="preserve"> </w:t>
      </w:r>
      <w:r w:rsidR="00FC5859" w:rsidRPr="00E8506C">
        <w:rPr>
          <w:rFonts w:ascii="GHEA Grapalat" w:hAnsi="GHEA Grapalat"/>
          <w:sz w:val="20"/>
        </w:rPr>
        <w:t xml:space="preserve">отобранного </w:t>
      </w:r>
      <w:r w:rsidR="002F27C9" w:rsidRPr="00E8506C">
        <w:rPr>
          <w:rFonts w:ascii="GHEA Grapalat" w:hAnsi="GHEA Grapalat"/>
          <w:sz w:val="20"/>
        </w:rPr>
        <w:t>и</w:t>
      </w:r>
      <w:r w:rsidR="00FC5859" w:rsidRPr="00E8506C">
        <w:rPr>
          <w:rFonts w:ascii="GHEA Grapalat" w:hAnsi="GHEA Grapalat"/>
          <w:sz w:val="20"/>
        </w:rPr>
        <w:t xml:space="preserve"> непризнанных таковыми </w:t>
      </w:r>
      <w:r w:rsidRPr="00E8506C">
        <w:rPr>
          <w:rFonts w:ascii="GHEA Grapalat" w:hAnsi="GHEA Grapalat"/>
          <w:sz w:val="20"/>
        </w:rPr>
        <w:t xml:space="preserve">участников, </w:t>
      </w:r>
      <w:r w:rsidR="00A55C6C" w:rsidRPr="00E8506C">
        <w:rPr>
          <w:rFonts w:ascii="GHEA Grapalat" w:hAnsi="GHEA Grapalat"/>
          <w:sz w:val="20"/>
        </w:rPr>
        <w:t xml:space="preserve">на </w:t>
      </w:r>
      <w:proofErr w:type="spellStart"/>
      <w:r w:rsidR="00A55C6C" w:rsidRPr="00E8506C">
        <w:rPr>
          <w:rFonts w:ascii="GHEA Grapalat" w:hAnsi="GHEA Grapalat"/>
          <w:sz w:val="20"/>
        </w:rPr>
        <w:t>заседаниии</w:t>
      </w:r>
      <w:proofErr w:type="spellEnd"/>
      <w:r w:rsidR="00A55C6C" w:rsidRPr="00E8506C">
        <w:rPr>
          <w:rFonts w:ascii="GHEA Grapalat" w:hAnsi="GHEA Grapalat"/>
          <w:sz w:val="20"/>
        </w:rPr>
        <w:t xml:space="preserve"> комиссии с предложившими равные цены участниками,</w:t>
      </w:r>
      <w:r w:rsidRPr="00E8506C">
        <w:rPr>
          <w:rFonts w:ascii="GHEA Grapalat" w:hAnsi="GHEA Grapalat"/>
          <w:sz w:val="20"/>
        </w:rPr>
        <w:t xml:space="preserve"> проводятся одновременные переговоры, если </w:t>
      </w:r>
      <w:r w:rsidR="006248D3" w:rsidRPr="00E8506C">
        <w:rPr>
          <w:rFonts w:ascii="GHEA Grapalat" w:hAnsi="GHEA Grapalat"/>
          <w:sz w:val="20"/>
        </w:rPr>
        <w:t>эти</w:t>
      </w:r>
      <w:r w:rsidRPr="00E8506C">
        <w:rPr>
          <w:rFonts w:ascii="GHEA Grapalat" w:hAnsi="GHEA Grapalat"/>
          <w:sz w:val="20"/>
        </w:rPr>
        <w:t xml:space="preserve"> участники (наделенные соответствующим полномочием представители)</w:t>
      </w:r>
      <w:r w:rsidR="0075330D" w:rsidRPr="00E8506C">
        <w:rPr>
          <w:rFonts w:ascii="GHEA Grapalat" w:hAnsi="GHEA Grapalat"/>
          <w:sz w:val="20"/>
        </w:rPr>
        <w:t xml:space="preserve"> присутствуют на заседании,</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186559" w:rsidRPr="00E8506C">
        <w:rPr>
          <w:rFonts w:ascii="GHEA Grapalat" w:hAnsi="GHEA Grapalat"/>
          <w:sz w:val="20"/>
        </w:rPr>
        <w:tab/>
      </w:r>
      <w:r w:rsidRPr="00E8506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8506C">
        <w:rPr>
          <w:rFonts w:ascii="GHEA Grapalat" w:hAnsi="GHEA Grapalat"/>
          <w:sz w:val="20"/>
        </w:rPr>
        <w:t>в электронной форме</w:t>
      </w:r>
      <w:r w:rsidRPr="00E8506C">
        <w:rPr>
          <w:rFonts w:ascii="GHEA Grapalat" w:hAnsi="GHEA Grapalat"/>
          <w:sz w:val="20"/>
        </w:rPr>
        <w:t xml:space="preserve"> одновременно уведомляет всех участников</w:t>
      </w:r>
      <w:r w:rsidR="002615E2" w:rsidRPr="00E8506C">
        <w:rPr>
          <w:rFonts w:ascii="GHEA Grapalat" w:hAnsi="GHEA Grapalat"/>
          <w:sz w:val="20"/>
        </w:rPr>
        <w:t xml:space="preserve"> представившими равные цены</w:t>
      </w:r>
      <w:r w:rsidRPr="00E8506C">
        <w:rPr>
          <w:rFonts w:ascii="GHEA Grapalat" w:hAnsi="GHEA Grapalat"/>
          <w:sz w:val="20"/>
        </w:rPr>
        <w:t xml:space="preserve"> </w:t>
      </w:r>
      <w:r w:rsidR="00BB7A52" w:rsidRPr="00E8506C">
        <w:rPr>
          <w:rFonts w:ascii="GHEA Grapalat" w:hAnsi="GHEA Grapalat"/>
          <w:sz w:val="20"/>
        </w:rPr>
        <w:t>об условиях, продолжительности,</w:t>
      </w:r>
      <w:r w:rsidRPr="00E8506C">
        <w:rPr>
          <w:rFonts w:ascii="GHEA Grapalat" w:hAnsi="GHEA Grapalat"/>
          <w:sz w:val="20"/>
        </w:rPr>
        <w:t xml:space="preserve"> дате, времени и месте </w:t>
      </w:r>
      <w:r w:rsidRPr="00E8506C">
        <w:rPr>
          <w:rFonts w:ascii="GHEA Grapalat" w:hAnsi="GHEA Grapalat"/>
          <w:sz w:val="20"/>
        </w:rPr>
        <w:lastRenderedPageBreak/>
        <w:t>проведения одновременных переговоров по снижению цен,</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в.</w:t>
      </w:r>
      <w:r w:rsidR="00186559" w:rsidRPr="00E8506C">
        <w:rPr>
          <w:rFonts w:ascii="GHEA Grapalat" w:hAnsi="GHEA Grapalat"/>
          <w:sz w:val="20"/>
        </w:rPr>
        <w:tab/>
      </w:r>
      <w:r w:rsidRPr="00E8506C">
        <w:rPr>
          <w:rFonts w:ascii="GHEA Grapalat" w:hAnsi="GHEA Grapalat"/>
          <w:sz w:val="20"/>
        </w:rPr>
        <w:t xml:space="preserve">переговоры проводятся не раннее чем на второй и не позднее чем на </w:t>
      </w:r>
      <w:r w:rsidR="00996FDC" w:rsidRPr="00E8506C">
        <w:rPr>
          <w:rFonts w:ascii="GHEA Grapalat" w:hAnsi="GHEA Grapalat"/>
          <w:sz w:val="20"/>
        </w:rPr>
        <w:t xml:space="preserve">пятый </w:t>
      </w:r>
      <w:r w:rsidRPr="00E8506C">
        <w:rPr>
          <w:rFonts w:ascii="GHEA Grapalat" w:hAnsi="GHEA Grapalat"/>
          <w:sz w:val="20"/>
        </w:rPr>
        <w:t>рабочий день со дня отправки извещения</w:t>
      </w:r>
      <w:r w:rsidR="00A50C53"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г.</w:t>
      </w:r>
      <w:r w:rsidR="00186559" w:rsidRPr="00E8506C">
        <w:rPr>
          <w:rFonts w:ascii="GHEA Grapalat" w:hAnsi="GHEA Grapalat"/>
          <w:sz w:val="20"/>
        </w:rPr>
        <w:tab/>
      </w:r>
      <w:r w:rsidRPr="00E8506C">
        <w:rPr>
          <w:rFonts w:ascii="GHEA Grapalat" w:hAnsi="GHEA Grapalat"/>
          <w:sz w:val="20"/>
        </w:rPr>
        <w:t xml:space="preserve">представленное на тот момент каждым участником ценовое предложение оглашается для </w:t>
      </w:r>
      <w:r w:rsidR="00AE5E57" w:rsidRPr="00E8506C">
        <w:rPr>
          <w:rFonts w:ascii="GHEA Grapalat" w:hAnsi="GHEA Grapalat"/>
          <w:sz w:val="20"/>
        </w:rPr>
        <w:t>другого участника</w:t>
      </w:r>
      <w:r w:rsidRPr="00E8506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E8506C"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0"/>
        </w:rPr>
      </w:pPr>
      <w:r w:rsidRPr="00E8506C">
        <w:rPr>
          <w:rFonts w:ascii="GHEA Grapalat" w:hAnsi="GHEA Grapalat"/>
          <w:sz w:val="20"/>
        </w:rPr>
        <w:t>д.</w:t>
      </w:r>
      <w:r w:rsidR="00186559" w:rsidRPr="00E8506C">
        <w:rPr>
          <w:rFonts w:ascii="GHEA Grapalat" w:hAnsi="GHEA Grapalat"/>
          <w:sz w:val="20"/>
        </w:rPr>
        <w:tab/>
      </w:r>
      <w:r w:rsidRPr="00E8506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506C">
        <w:rPr>
          <w:rFonts w:ascii="GHEA Grapalat" w:hAnsi="GHEA Grapalat"/>
          <w:sz w:val="20"/>
        </w:rPr>
        <w:t xml:space="preserve">присутствующим на переговорах </w:t>
      </w:r>
      <w:r w:rsidRPr="00E8506C">
        <w:rPr>
          <w:rFonts w:ascii="GHEA Grapalat" w:hAnsi="GHEA Grapalat"/>
          <w:sz w:val="20"/>
        </w:rPr>
        <w:t>участниками</w:t>
      </w:r>
      <w:r w:rsidR="001D129F" w:rsidRPr="00E8506C">
        <w:rPr>
          <w:rFonts w:ascii="GHEA Grapalat" w:hAnsi="GHEA Grapalat"/>
          <w:sz w:val="20"/>
        </w:rPr>
        <w:t xml:space="preserve"> </w:t>
      </w:r>
      <w:proofErr w:type="gramStart"/>
      <w:r w:rsidRPr="00E8506C">
        <w:rPr>
          <w:rFonts w:ascii="GHEA Grapalat" w:hAnsi="GHEA Grapalat"/>
          <w:sz w:val="20"/>
        </w:rPr>
        <w:t>ценам,  определяются</w:t>
      </w:r>
      <w:proofErr w:type="gramEnd"/>
      <w:r w:rsidRPr="00E8506C">
        <w:rPr>
          <w:rFonts w:ascii="GHEA Grapalat" w:hAnsi="GHEA Grapalat"/>
          <w:sz w:val="20"/>
        </w:rPr>
        <w:t xml:space="preserve"> и объявляются</w:t>
      </w:r>
      <w:r w:rsidR="00A134CC" w:rsidRPr="00E8506C">
        <w:rPr>
          <w:rFonts w:ascii="GHEA Grapalat" w:hAnsi="GHEA Grapalat"/>
          <w:sz w:val="20"/>
        </w:rPr>
        <w:t xml:space="preserve"> отобранный </w:t>
      </w:r>
      <w:r w:rsidR="002F27C9" w:rsidRPr="00E8506C">
        <w:rPr>
          <w:rFonts w:ascii="GHEA Grapalat" w:hAnsi="GHEA Grapalat"/>
          <w:sz w:val="20"/>
        </w:rPr>
        <w:t xml:space="preserve">и </w:t>
      </w:r>
      <w:r w:rsidR="00CD7A4E" w:rsidRPr="00E8506C">
        <w:rPr>
          <w:rFonts w:ascii="GHEA Grapalat" w:hAnsi="GHEA Grapalat"/>
          <w:sz w:val="20"/>
        </w:rPr>
        <w:t xml:space="preserve"> непризнанные таковыми</w:t>
      </w:r>
      <w:r w:rsidRPr="00E8506C">
        <w:rPr>
          <w:rFonts w:ascii="GHEA Grapalat" w:hAnsi="GHEA Grapalat"/>
          <w:sz w:val="20"/>
        </w:rPr>
        <w:t xml:space="preserve"> участники</w:t>
      </w:r>
      <w:r w:rsidR="00D64A0E" w:rsidRPr="00E8506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E8506C" w:rsidRDefault="00B05FE6" w:rsidP="00B05FE6">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222CDB" w:rsidRPr="00E8506C">
        <w:rPr>
          <w:rFonts w:ascii="GHEA Grapalat" w:hAnsi="GHEA Grapalat"/>
          <w:sz w:val="20"/>
        </w:rPr>
        <w:t>6</w:t>
      </w:r>
      <w:r w:rsidRPr="00E8506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8506C">
        <w:rPr>
          <w:rFonts w:ascii="GHEA Grapalat" w:hAnsi="GHEA Grapalat"/>
          <w:sz w:val="20"/>
        </w:rPr>
        <w:t>предусмотрения</w:t>
      </w:r>
      <w:proofErr w:type="spellEnd"/>
      <w:r w:rsidRPr="00E8506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8506C">
        <w:rPr>
          <w:sz w:val="20"/>
        </w:rPr>
        <w:t xml:space="preserve"> </w:t>
      </w:r>
      <w:r w:rsidRPr="00E8506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E8506C">
        <w:rPr>
          <w:rFonts w:ascii="GHEA Grapalat" w:hAnsi="GHEA Grapalat"/>
          <w:sz w:val="20"/>
        </w:rPr>
        <w:t>предусматриванием</w:t>
      </w:r>
      <w:proofErr w:type="spellEnd"/>
      <w:r w:rsidRPr="00E8506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E8506C">
        <w:rPr>
          <w:sz w:val="20"/>
        </w:rPr>
        <w:t xml:space="preserve"> </w:t>
      </w:r>
      <w:r w:rsidRPr="00E8506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8506C">
        <w:rPr>
          <w:sz w:val="20"/>
        </w:rPr>
        <w:t xml:space="preserve"> </w:t>
      </w:r>
      <w:r w:rsidRPr="00E8506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E8506C" w:rsidRDefault="00B05FE6" w:rsidP="00B05FE6">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E8506C" w:rsidRDefault="00FD2748"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096B2C" w:rsidRPr="00E8506C">
        <w:rPr>
          <w:rFonts w:ascii="GHEA Grapalat" w:hAnsi="GHEA Grapalat"/>
          <w:sz w:val="20"/>
          <w:szCs w:val="20"/>
        </w:rPr>
        <w:t>7</w:t>
      </w:r>
      <w:r w:rsidRPr="00E8506C">
        <w:rPr>
          <w:rFonts w:ascii="GHEA Grapalat" w:hAnsi="GHEA Grapalat"/>
          <w:sz w:val="20"/>
          <w:szCs w:val="20"/>
        </w:rPr>
        <w:t>.</w:t>
      </w:r>
      <w:r w:rsidR="00C37724" w:rsidRPr="00E8506C">
        <w:rPr>
          <w:rFonts w:ascii="GHEA Grapalat" w:hAnsi="GHEA Grapalat"/>
          <w:sz w:val="20"/>
          <w:szCs w:val="20"/>
        </w:rPr>
        <w:tab/>
      </w:r>
      <w:r w:rsidRPr="00E8506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8506C">
        <w:rPr>
          <w:rFonts w:ascii="GHEA Grapalat" w:hAnsi="GHEA Grapalat"/>
          <w:sz w:val="20"/>
          <w:szCs w:val="20"/>
        </w:rPr>
        <w:t xml:space="preserve">включенные в заявку </w:t>
      </w:r>
      <w:r w:rsidRPr="00E8506C">
        <w:rPr>
          <w:rFonts w:ascii="GHEA Grapalat" w:hAnsi="GHEA Grapalat"/>
          <w:sz w:val="20"/>
          <w:szCs w:val="20"/>
        </w:rPr>
        <w:t>документ</w:t>
      </w:r>
      <w:r w:rsidR="00F7541A" w:rsidRPr="00E8506C">
        <w:rPr>
          <w:rFonts w:ascii="GHEA Grapalat" w:hAnsi="GHEA Grapalat"/>
          <w:sz w:val="20"/>
          <w:szCs w:val="20"/>
        </w:rPr>
        <w:t>ы</w:t>
      </w:r>
      <w:r w:rsidRPr="00E8506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8506C">
        <w:rPr>
          <w:rFonts w:ascii="Courier New" w:hAnsi="Courier New" w:cs="Courier New"/>
          <w:sz w:val="20"/>
          <w:szCs w:val="20"/>
          <w:lang w:val="en-US"/>
        </w:rPr>
        <w:t> </w:t>
      </w:r>
      <w:r w:rsidRPr="00E8506C">
        <w:rPr>
          <w:rFonts w:ascii="GHEA Grapalat" w:hAnsi="GHEA Grapalat"/>
          <w:sz w:val="20"/>
          <w:szCs w:val="20"/>
        </w:rPr>
        <w:t>препятствуя нормальному функционированию комиссии.</w:t>
      </w:r>
    </w:p>
    <w:p w:rsidR="00AD2081" w:rsidRPr="00E8506C" w:rsidRDefault="00A150A9"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917747" w:rsidRPr="00E8506C">
        <w:rPr>
          <w:rFonts w:ascii="GHEA Grapalat" w:hAnsi="GHEA Grapalat"/>
          <w:sz w:val="20"/>
        </w:rPr>
        <w:t>8</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 xml:space="preserve">Если в результате оценки, проведенной в ходе заседания по вскрытию </w:t>
      </w:r>
      <w:r w:rsidR="00F00565" w:rsidRPr="00E8506C">
        <w:rPr>
          <w:rFonts w:ascii="GHEA Grapalat" w:hAnsi="GHEA Grapalat"/>
          <w:sz w:val="20"/>
        </w:rPr>
        <w:t xml:space="preserve">и оценке </w:t>
      </w:r>
      <w:r w:rsidRPr="00E8506C">
        <w:rPr>
          <w:rFonts w:ascii="GHEA Grapalat" w:hAnsi="GHEA Grapalat"/>
          <w:sz w:val="20"/>
        </w:rPr>
        <w:t>заявок, в заявке участника фиксируются несоответствия требованиям приглашения,</w:t>
      </w:r>
      <w:r w:rsidR="001F0DAB" w:rsidRPr="00E8506C">
        <w:rPr>
          <w:rFonts w:ascii="GHEA Grapalat" w:hAnsi="GHEA Grapalat"/>
          <w:sz w:val="20"/>
        </w:rPr>
        <w:t xml:space="preserve"> </w:t>
      </w:r>
      <w:r w:rsidR="00433568" w:rsidRPr="00E8506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8506C">
        <w:rPr>
          <w:sz w:val="20"/>
        </w:rPr>
        <w:t xml:space="preserve"> </w:t>
      </w:r>
      <w:r w:rsidRPr="00E8506C">
        <w:rPr>
          <w:rFonts w:ascii="GHEA Grapalat" w:hAnsi="GHEA Grapalat"/>
          <w:sz w:val="20"/>
        </w:rPr>
        <w:t>комиссия приостанавливает заседание на один рабочий день, а секретарь комиссии в тот же день</w:t>
      </w:r>
      <w:r w:rsidR="007A34A6" w:rsidRPr="00E8506C">
        <w:rPr>
          <w:rFonts w:ascii="GHEA Grapalat" w:hAnsi="GHEA Grapalat"/>
          <w:sz w:val="20"/>
        </w:rPr>
        <w:t xml:space="preserve"> </w:t>
      </w:r>
      <w:r w:rsidR="001F0DAB" w:rsidRPr="00E8506C">
        <w:rPr>
          <w:rFonts w:ascii="GHEA Grapalat" w:hAnsi="GHEA Grapalat"/>
          <w:sz w:val="20"/>
        </w:rPr>
        <w:t>в электронной форме</w:t>
      </w:r>
      <w:r w:rsidR="007A34A6" w:rsidRPr="00E8506C">
        <w:rPr>
          <w:rFonts w:ascii="GHEA Grapalat" w:hAnsi="GHEA Grapalat"/>
          <w:sz w:val="20"/>
        </w:rPr>
        <w:t xml:space="preserve"> </w:t>
      </w:r>
      <w:r w:rsidRPr="00E8506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E8506C" w:rsidRDefault="006A3C8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506C">
        <w:rPr>
          <w:rFonts w:ascii="GHEA Grapalat" w:hAnsi="GHEA Grapalat" w:cs="Sylfaen"/>
          <w:sz w:val="20"/>
        </w:rPr>
        <w:t>.</w:t>
      </w:r>
    </w:p>
    <w:p w:rsidR="0034742C" w:rsidRPr="00E8506C" w:rsidRDefault="0034742C" w:rsidP="0034742C">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z w:val="20"/>
        </w:rPr>
        <w:t>8.</w:t>
      </w:r>
      <w:r w:rsidR="000F35AE" w:rsidRPr="00E8506C">
        <w:rPr>
          <w:rFonts w:ascii="GHEA Grapalat" w:hAnsi="GHEA Grapalat"/>
          <w:sz w:val="20"/>
        </w:rPr>
        <w:t>9</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Если участник исправляет зафиксированное несоответствие в срок, установленный пунктом 8.</w:t>
      </w:r>
      <w:r w:rsidR="000F35AE" w:rsidRPr="00E8506C">
        <w:rPr>
          <w:rFonts w:ascii="GHEA Grapalat" w:hAnsi="GHEA Grapalat"/>
          <w:sz w:val="20"/>
        </w:rPr>
        <w:t>8</w:t>
      </w:r>
      <w:r w:rsidRPr="00E8506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506C">
        <w:rPr>
          <w:rFonts w:ascii="GHEA Grapalat" w:hAnsi="GHEA Grapalat"/>
          <w:sz w:val="20"/>
        </w:rPr>
        <w:t xml:space="preserve"> данного участника</w:t>
      </w:r>
      <w:r w:rsidRPr="00E8506C">
        <w:rPr>
          <w:rFonts w:ascii="GHEA Grapalat" w:hAnsi="GHEA Grapalat"/>
          <w:sz w:val="20"/>
        </w:rPr>
        <w:t xml:space="preserve"> оценивается неуд</w:t>
      </w:r>
      <w:r w:rsidR="00A50C53" w:rsidRPr="00E8506C">
        <w:rPr>
          <w:rFonts w:ascii="GHEA Grapalat" w:hAnsi="GHEA Grapalat"/>
          <w:sz w:val="20"/>
        </w:rPr>
        <w:t>овлетворительно и отклоняется</w:t>
      </w:r>
      <w:r w:rsidR="005D7FA6" w:rsidRPr="00E8506C">
        <w:rPr>
          <w:rFonts w:ascii="GHEA Grapalat" w:hAnsi="GHEA Grapalat"/>
          <w:sz w:val="20"/>
        </w:rPr>
        <w:t xml:space="preserve">, а </w:t>
      </w:r>
      <w:r w:rsidR="005D7FA6" w:rsidRPr="00E8506C">
        <w:rPr>
          <w:rFonts w:ascii="GHEA Grapalat" w:hAnsi="GHEA Grapalat"/>
          <w:sz w:val="20"/>
        </w:rPr>
        <w:lastRenderedPageBreak/>
        <w:t>отобранным участником признается участник, занявший последующее место</w:t>
      </w:r>
      <w:r w:rsidR="00A50C53" w:rsidRPr="00E8506C">
        <w:rPr>
          <w:rFonts w:ascii="GHEA Grapalat" w:hAnsi="GHEA Grapalat"/>
          <w:sz w:val="20"/>
        </w:rPr>
        <w:t>.</w:t>
      </w:r>
    </w:p>
    <w:p w:rsidR="006A649A"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8.1</w:t>
      </w:r>
      <w:r w:rsidR="00B81197" w:rsidRPr="00E8506C">
        <w:rPr>
          <w:rFonts w:ascii="GHEA Grapalat" w:hAnsi="GHEA Grapalat"/>
        </w:rPr>
        <w:t>0</w:t>
      </w:r>
      <w:r w:rsidRPr="00E8506C">
        <w:rPr>
          <w:rFonts w:ascii="GHEA Grapalat" w:hAnsi="GHEA Grapalat"/>
        </w:rPr>
        <w:t>.</w:t>
      </w:r>
      <w:r w:rsidR="00213830" w:rsidRPr="00E8506C">
        <w:rPr>
          <w:rFonts w:ascii="GHEA Grapalat" w:hAnsi="GHEA Grapalat"/>
        </w:rPr>
        <w:tab/>
      </w:r>
      <w:r w:rsidR="006A649A" w:rsidRPr="00E8506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8506C" w:rsidDel="00A5199D">
        <w:rPr>
          <w:rFonts w:ascii="GHEA Grapalat" w:hAnsi="GHEA Grapalat"/>
        </w:rPr>
        <w:t xml:space="preserve"> </w:t>
      </w:r>
      <w:r w:rsidR="006A649A" w:rsidRPr="00E8506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B55371" w:rsidRPr="00E8506C">
        <w:rPr>
          <w:rFonts w:ascii="GHEA Grapalat" w:hAnsi="GHEA Grapalat"/>
        </w:rPr>
        <w:t>1</w:t>
      </w:r>
      <w:r w:rsidR="004409B1" w:rsidRPr="00E8506C">
        <w:rPr>
          <w:rFonts w:ascii="GHEA Grapalat" w:hAnsi="GHEA Grapalat"/>
        </w:rPr>
        <w:t>.</w:t>
      </w:r>
      <w:r w:rsidR="004409B1" w:rsidRPr="00E8506C">
        <w:rPr>
          <w:rFonts w:ascii="GHEA Grapalat" w:hAnsi="GHEA Grapalat"/>
        </w:rPr>
        <w:tab/>
      </w:r>
      <w:r w:rsidRPr="00E8506C">
        <w:rPr>
          <w:rFonts w:ascii="GHEA Grapalat" w:hAnsi="GHEA Grapalat"/>
        </w:rPr>
        <w:t>После вскрытия</w:t>
      </w:r>
      <w:r w:rsidR="00895E05" w:rsidRPr="00E8506C">
        <w:rPr>
          <w:rFonts w:ascii="GHEA Grapalat" w:hAnsi="GHEA Grapalat"/>
        </w:rPr>
        <w:t xml:space="preserve"> и оценки</w:t>
      </w:r>
      <w:r w:rsidRPr="00E8506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506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506C">
        <w:rPr>
          <w:rFonts w:ascii="GHEA Grapalat" w:hAnsi="GHEA Grapalat"/>
        </w:rPr>
        <w:t>.</w:t>
      </w:r>
    </w:p>
    <w:p w:rsidR="00E65F37"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696900" w:rsidRPr="00E8506C">
        <w:rPr>
          <w:rFonts w:ascii="GHEA Grapalat" w:hAnsi="GHEA Grapalat"/>
        </w:rPr>
        <w:t>2</w:t>
      </w:r>
      <w:r w:rsidRPr="00E8506C">
        <w:rPr>
          <w:rFonts w:ascii="GHEA Grapalat" w:hAnsi="GHEA Grapalat"/>
        </w:rPr>
        <w:t>.</w:t>
      </w:r>
      <w:r w:rsidR="004409B1" w:rsidRPr="00E8506C">
        <w:rPr>
          <w:rFonts w:ascii="GHEA Grapalat" w:hAnsi="GHEA Grapalat"/>
        </w:rPr>
        <w:tab/>
      </w:r>
      <w:r w:rsidRPr="00E8506C">
        <w:rPr>
          <w:rFonts w:ascii="GHEA Grapalat" w:hAnsi="GHEA Grapalat"/>
        </w:rPr>
        <w:t>Не позднее чем на следующий рабочий день после завершения заседания по вскрытию</w:t>
      </w:r>
      <w:r w:rsidR="001E4A24" w:rsidRPr="00E8506C">
        <w:rPr>
          <w:rFonts w:ascii="GHEA Grapalat" w:hAnsi="GHEA Grapalat"/>
        </w:rPr>
        <w:t xml:space="preserve"> и оценке</w:t>
      </w:r>
      <w:r w:rsidRPr="00E8506C">
        <w:rPr>
          <w:rFonts w:ascii="GHEA Grapalat" w:hAnsi="GHEA Grapalat"/>
        </w:rPr>
        <w:t xml:space="preserve"> заявок секретарь комиссии: </w:t>
      </w:r>
    </w:p>
    <w:p w:rsidR="00A24827" w:rsidRPr="00E8506C" w:rsidRDefault="00A24827"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1)</w:t>
      </w:r>
      <w:r w:rsidR="00DC64B5" w:rsidRPr="00E8506C">
        <w:rPr>
          <w:rFonts w:ascii="GHEA Grapalat" w:hAnsi="GHEA Grapalat"/>
        </w:rPr>
        <w:tab/>
      </w:r>
      <w:r w:rsidRPr="00E8506C">
        <w:rPr>
          <w:rFonts w:ascii="GHEA Grapalat" w:hAnsi="GHEA Grapalat"/>
        </w:rPr>
        <w:t>опубликовывает в бюллетене воспроизведенный (отсканированный) с</w:t>
      </w:r>
      <w:r w:rsidR="00DC64B5" w:rsidRPr="00E8506C">
        <w:rPr>
          <w:rFonts w:ascii="Courier New" w:hAnsi="Courier New" w:cs="Courier New"/>
          <w:lang w:val="en-US"/>
        </w:rPr>
        <w:t> </w:t>
      </w:r>
      <w:r w:rsidRPr="00E8506C">
        <w:rPr>
          <w:rFonts w:ascii="GHEA Grapalat" w:hAnsi="GHEA Grapalat"/>
        </w:rPr>
        <w:t>оригинала вариант протокола заседания по вскрытию</w:t>
      </w:r>
      <w:r w:rsidR="00621ADE" w:rsidRPr="00E8506C">
        <w:rPr>
          <w:rFonts w:ascii="GHEA Grapalat" w:hAnsi="GHEA Grapalat"/>
        </w:rPr>
        <w:t xml:space="preserve"> и оценке</w:t>
      </w:r>
      <w:r w:rsidRPr="00E8506C">
        <w:rPr>
          <w:rFonts w:ascii="GHEA Grapalat" w:hAnsi="GHEA Grapalat"/>
        </w:rPr>
        <w:t xml:space="preserve"> </w:t>
      </w:r>
      <w:proofErr w:type="gramStart"/>
      <w:r w:rsidRPr="00E8506C">
        <w:rPr>
          <w:rFonts w:ascii="GHEA Grapalat" w:hAnsi="GHEA Grapalat"/>
        </w:rPr>
        <w:t>заявок</w:t>
      </w:r>
      <w:r w:rsidR="001E4A24" w:rsidRPr="00E8506C">
        <w:rPr>
          <w:rFonts w:ascii="GHEA Grapalat" w:hAnsi="GHEA Grapalat"/>
        </w:rPr>
        <w:t xml:space="preserve">  и</w:t>
      </w:r>
      <w:proofErr w:type="gramEnd"/>
      <w:r w:rsidR="001E4A24" w:rsidRPr="00E8506C">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8506C">
        <w:t xml:space="preserve"> </w:t>
      </w:r>
      <w:r w:rsidR="001E4A24" w:rsidRPr="00E8506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E8506C" w:rsidRDefault="008B73CD"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DC64B5" w:rsidRPr="00E8506C">
        <w:rPr>
          <w:rFonts w:ascii="GHEA Grapalat" w:hAnsi="GHEA Grapalat"/>
        </w:rPr>
        <w:tab/>
      </w:r>
      <w:r w:rsidRPr="00E8506C">
        <w:rPr>
          <w:rFonts w:ascii="GHEA Grapalat" w:hAnsi="GHEA Grapalat"/>
        </w:rPr>
        <w:t>опубликовывает в бюллетене воспроизведенные (отсканированные) с</w:t>
      </w:r>
      <w:r w:rsidR="00DC64B5" w:rsidRPr="00E8506C">
        <w:rPr>
          <w:rFonts w:ascii="Courier New" w:hAnsi="Courier New" w:cs="Courier New"/>
          <w:lang w:val="en-US"/>
        </w:rPr>
        <w:t> </w:t>
      </w:r>
      <w:r w:rsidRPr="00E8506C">
        <w:rPr>
          <w:rFonts w:ascii="GHEA Grapalat" w:hAnsi="GHEA Grapalat"/>
        </w:rPr>
        <w:t>подписанных им и присутствующими на заседании по вскрытию</w:t>
      </w:r>
      <w:r w:rsidR="00621ADE" w:rsidRPr="00E8506C">
        <w:rPr>
          <w:rFonts w:ascii="GHEA Grapalat" w:hAnsi="GHEA Grapalat"/>
        </w:rPr>
        <w:t xml:space="preserve"> и оценке</w:t>
      </w:r>
      <w:r w:rsidRPr="00E8506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506C">
        <w:rPr>
          <w:rFonts w:ascii="GHEA Grapalat" w:hAnsi="GHEA Grapalat"/>
        </w:rPr>
        <w:t xml:space="preserve"> и оценке</w:t>
      </w:r>
      <w:r w:rsidRPr="00E8506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E8506C" w:rsidRDefault="008769B4"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5B6DCF" w:rsidRPr="00E8506C">
        <w:rPr>
          <w:rFonts w:ascii="GHEA Grapalat" w:hAnsi="GHEA Grapalat"/>
          <w:sz w:val="20"/>
          <w:szCs w:val="20"/>
          <w:lang w:val="hy-AM"/>
        </w:rPr>
        <w:t>1</w:t>
      </w:r>
      <w:r w:rsidR="00762474" w:rsidRPr="00E8506C">
        <w:rPr>
          <w:rFonts w:ascii="GHEA Grapalat" w:hAnsi="GHEA Grapalat"/>
          <w:sz w:val="20"/>
          <w:szCs w:val="20"/>
        </w:rPr>
        <w:t>3</w:t>
      </w:r>
      <w:r w:rsidR="00493CC7" w:rsidRPr="00E8506C">
        <w:rPr>
          <w:rFonts w:ascii="GHEA Grapalat" w:hAnsi="GHEA Grapalat"/>
          <w:sz w:val="20"/>
          <w:szCs w:val="20"/>
        </w:rPr>
        <w:t>.</w:t>
      </w:r>
      <w:r w:rsidR="00493CC7" w:rsidRPr="00E8506C">
        <w:rPr>
          <w:rFonts w:ascii="GHEA Grapalat" w:hAnsi="GHEA Grapalat"/>
          <w:sz w:val="20"/>
          <w:szCs w:val="20"/>
        </w:rPr>
        <w:tab/>
      </w:r>
      <w:r w:rsidR="0052468C" w:rsidRPr="00E8506C">
        <w:rPr>
          <w:rFonts w:ascii="GHEA Grapalat" w:hAnsi="GHEA Grapalat"/>
          <w:sz w:val="20"/>
          <w:szCs w:val="20"/>
        </w:rPr>
        <w:t xml:space="preserve">В случае выявления </w:t>
      </w:r>
      <w:r w:rsidR="0052468C" w:rsidRPr="00E8506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8506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8506C">
        <w:rPr>
          <w:rFonts w:ascii="GHEA Grapalat" w:hAnsi="GHEA Grapalat"/>
          <w:sz w:val="20"/>
          <w:szCs w:val="20"/>
        </w:rPr>
        <w:t>.</w:t>
      </w:r>
      <w:r w:rsidR="0088745E" w:rsidRPr="00E8506C">
        <w:rPr>
          <w:rFonts w:ascii="GHEA Grapalat" w:hAnsi="GHEA Grapalat"/>
          <w:sz w:val="20"/>
          <w:szCs w:val="20"/>
        </w:rPr>
        <w:t xml:space="preserve"> </w:t>
      </w:r>
      <w:r w:rsidR="00D17C45" w:rsidRPr="00E8506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8506C">
        <w:rPr>
          <w:rFonts w:ascii="GHEA Grapalat" w:hAnsi="GHEA Grapalat"/>
          <w:sz w:val="20"/>
          <w:szCs w:val="20"/>
        </w:rPr>
        <w:t xml:space="preserve"> в течение пяти рабочих дней, </w:t>
      </w:r>
      <w:r w:rsidR="00507A99" w:rsidRPr="00E8506C">
        <w:rPr>
          <w:rStyle w:val="ezkurwreuab5ozgtqnkl"/>
          <w:rFonts w:ascii="GHEA Grapalat" w:hAnsi="GHEA Grapalat"/>
          <w:sz w:val="20"/>
          <w:szCs w:val="20"/>
        </w:rPr>
        <w:t>следующих</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за днем</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получения</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решения</w:t>
      </w:r>
      <w:r w:rsidR="00D17C45" w:rsidRPr="00E8506C">
        <w:rPr>
          <w:rFonts w:ascii="GHEA Grapalat" w:hAnsi="GHEA Grapalat"/>
          <w:sz w:val="20"/>
          <w:szCs w:val="20"/>
        </w:rPr>
        <w:t>.</w:t>
      </w:r>
      <w:r w:rsidR="0052468C" w:rsidRPr="00E8506C">
        <w:rPr>
          <w:sz w:val="20"/>
          <w:szCs w:val="20"/>
        </w:rPr>
        <w:t xml:space="preserve"> </w:t>
      </w:r>
      <w:r w:rsidR="0052468C" w:rsidRPr="00E8506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8506C">
        <w:rPr>
          <w:rFonts w:ascii="GHEA Grapalat" w:hAnsi="GHEA Grapalat"/>
          <w:sz w:val="20"/>
          <w:szCs w:val="20"/>
        </w:rPr>
        <w:t>ь</w:t>
      </w:r>
      <w:r w:rsidR="0052468C" w:rsidRPr="00E8506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8506C">
        <w:rPr>
          <w:sz w:val="20"/>
          <w:szCs w:val="20"/>
        </w:rPr>
        <w:t xml:space="preserve"> </w:t>
      </w:r>
      <w:r w:rsidR="0052468C" w:rsidRPr="00E8506C">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E8506C" w:rsidRDefault="000E53B7" w:rsidP="00B24E4B">
      <w:pPr>
        <w:widowControl w:val="0"/>
        <w:tabs>
          <w:tab w:val="left" w:pos="1276"/>
        </w:tabs>
        <w:rPr>
          <w:rFonts w:ascii="GHEA Grapalat" w:hAnsi="GHEA Grapalat"/>
          <w:sz w:val="20"/>
          <w:szCs w:val="20"/>
        </w:rPr>
      </w:pPr>
      <w:r w:rsidRPr="00E8506C">
        <w:rPr>
          <w:rFonts w:ascii="GHEA Grapalat" w:hAnsi="GHEA Grapalat"/>
          <w:sz w:val="20"/>
          <w:szCs w:val="20"/>
        </w:rPr>
        <w:t>Е</w:t>
      </w:r>
      <w:r w:rsidR="00B24E4B" w:rsidRPr="00E8506C">
        <w:rPr>
          <w:rFonts w:ascii="GHEA Grapalat" w:hAnsi="GHEA Grapalat"/>
          <w:sz w:val="20"/>
          <w:szCs w:val="20"/>
        </w:rPr>
        <w:t>сли:</w:t>
      </w:r>
    </w:p>
    <w:p w:rsidR="00B24E4B" w:rsidRPr="00E8506C" w:rsidRDefault="00B24E4B" w:rsidP="00B24E4B">
      <w:pPr>
        <w:pStyle w:val="aff"/>
        <w:widowControl w:val="0"/>
        <w:numPr>
          <w:ilvl w:val="0"/>
          <w:numId w:val="31"/>
        </w:numPr>
        <w:ind w:left="0" w:firstLine="284"/>
        <w:contextualSpacing/>
        <w:jc w:val="both"/>
        <w:rPr>
          <w:rFonts w:ascii="GHEA Grapalat" w:hAnsi="GHEA Grapalat"/>
          <w:sz w:val="20"/>
          <w:szCs w:val="20"/>
        </w:rPr>
      </w:pPr>
      <w:r w:rsidRPr="00E8506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E8506C" w:rsidRDefault="00B24E4B" w:rsidP="00B24E4B">
      <w:pPr>
        <w:pStyle w:val="aff"/>
        <w:widowControl w:val="0"/>
        <w:numPr>
          <w:ilvl w:val="0"/>
          <w:numId w:val="31"/>
        </w:numPr>
        <w:ind w:left="0" w:firstLine="284"/>
        <w:contextualSpacing/>
        <w:jc w:val="both"/>
        <w:rPr>
          <w:ins w:id="9" w:author="Vardan" w:date="2022-10-30T00:00:00Z"/>
          <w:rFonts w:ascii="GHEA Grapalat" w:hAnsi="GHEA Grapalat"/>
          <w:sz w:val="20"/>
          <w:szCs w:val="20"/>
        </w:rPr>
      </w:pPr>
      <w:r w:rsidRPr="00E8506C">
        <w:rPr>
          <w:rFonts w:ascii="GHEA Grapalat" w:hAnsi="GHEA Grapalat"/>
          <w:sz w:val="20"/>
          <w:szCs w:val="20"/>
        </w:rPr>
        <w:lastRenderedPageBreak/>
        <w:t xml:space="preserve">выплата участником или лицом, заключившим договор, суммы обеспечения заявки, договора и (или) квалификации </w:t>
      </w:r>
      <w:r w:rsidR="000A1DB5" w:rsidRPr="00E8506C">
        <w:rPr>
          <w:rFonts w:ascii="GHEA Grapalat" w:hAnsi="GHEA Grapalat"/>
          <w:sz w:val="20"/>
          <w:szCs w:val="20"/>
        </w:rPr>
        <w:t>была осуществлена</w:t>
      </w:r>
      <w:r w:rsidRPr="00E8506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8506C">
        <w:rPr>
          <w:rFonts w:ascii="GHEA Grapalat" w:hAnsi="GHEA Grapalat"/>
          <w:sz w:val="20"/>
          <w:szCs w:val="20"/>
        </w:rPr>
        <w:t xml:space="preserve">истечения </w:t>
      </w:r>
      <w:proofErr w:type="spellStart"/>
      <w:r w:rsidR="00F97C74" w:rsidRPr="00E8506C">
        <w:rPr>
          <w:rFonts w:ascii="GHEA Grapalat" w:hAnsi="GHEA Grapalat"/>
          <w:sz w:val="20"/>
          <w:szCs w:val="20"/>
        </w:rPr>
        <w:t>сорокодневного</w:t>
      </w:r>
      <w:proofErr w:type="spellEnd"/>
      <w:r w:rsidR="00F97C74" w:rsidRPr="00E8506C">
        <w:rPr>
          <w:rFonts w:ascii="GHEA Grapalat" w:hAnsi="GHEA Grapalat"/>
          <w:sz w:val="20"/>
          <w:szCs w:val="20"/>
        </w:rPr>
        <w:t xml:space="preserve"> срока</w:t>
      </w:r>
      <w:r w:rsidR="00F97C74" w:rsidRPr="00E8506C" w:rsidDel="00F97C74">
        <w:rPr>
          <w:rFonts w:ascii="GHEA Grapalat" w:hAnsi="GHEA Grapalat"/>
          <w:sz w:val="20"/>
          <w:szCs w:val="20"/>
        </w:rPr>
        <w:t xml:space="preserve"> </w:t>
      </w:r>
      <w:r w:rsidR="007E2805" w:rsidRPr="00E8506C">
        <w:rPr>
          <w:rFonts w:ascii="GHEA Grapalat" w:hAnsi="GHEA Grapalat"/>
          <w:sz w:val="20"/>
          <w:szCs w:val="20"/>
        </w:rPr>
        <w:t>установленн</w:t>
      </w:r>
      <w:r w:rsidR="00F97C74" w:rsidRPr="00E8506C">
        <w:rPr>
          <w:rFonts w:ascii="GHEA Grapalat" w:hAnsi="GHEA Grapalat"/>
          <w:sz w:val="20"/>
          <w:szCs w:val="20"/>
        </w:rPr>
        <w:t>ого</w:t>
      </w:r>
      <w:r w:rsidR="007E2805" w:rsidRPr="00E8506C">
        <w:rPr>
          <w:rFonts w:ascii="GHEA Grapalat" w:hAnsi="GHEA Grapalat"/>
          <w:sz w:val="20"/>
          <w:szCs w:val="20"/>
        </w:rPr>
        <w:t xml:space="preserve"> для включения </w:t>
      </w:r>
      <w:r w:rsidR="00F97C74" w:rsidRPr="00E8506C">
        <w:rPr>
          <w:rFonts w:ascii="GHEA Grapalat" w:hAnsi="GHEA Grapalat"/>
          <w:sz w:val="20"/>
          <w:szCs w:val="20"/>
        </w:rPr>
        <w:t xml:space="preserve">уполномоченным органом </w:t>
      </w:r>
      <w:r w:rsidR="007E2805" w:rsidRPr="00E8506C">
        <w:rPr>
          <w:rFonts w:ascii="GHEA Grapalat" w:hAnsi="GHEA Grapalat"/>
          <w:sz w:val="20"/>
          <w:szCs w:val="20"/>
        </w:rPr>
        <w:t xml:space="preserve">участника </w:t>
      </w:r>
      <w:r w:rsidRPr="00E8506C">
        <w:rPr>
          <w:rFonts w:ascii="GHEA Grapalat" w:hAnsi="GHEA Grapalat"/>
          <w:sz w:val="20"/>
          <w:szCs w:val="20"/>
        </w:rPr>
        <w:t xml:space="preserve"> в список, </w:t>
      </w:r>
      <w:r w:rsidR="000A1DB5" w:rsidRPr="00E8506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506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E8506C" w:rsidRDefault="006435F5"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 xml:space="preserve">       </w:t>
      </w:r>
      <w:r w:rsidR="00C20AD3" w:rsidRPr="00E8506C">
        <w:rPr>
          <w:rFonts w:ascii="GHEA Grapalat" w:hAnsi="GHEA Grapalat" w:cs="Sylfaen"/>
          <w:sz w:val="20"/>
          <w:szCs w:val="20"/>
        </w:rPr>
        <w:t>При этом</w:t>
      </w:r>
      <w:r w:rsidR="00544A12" w:rsidRPr="00E8506C">
        <w:rPr>
          <w:rFonts w:ascii="GHEA Grapalat" w:hAnsi="GHEA Grapalat" w:cs="Sylfaen"/>
          <w:sz w:val="20"/>
          <w:szCs w:val="20"/>
        </w:rPr>
        <w:t>;</w:t>
      </w:r>
    </w:p>
    <w:p w:rsidR="00C20AD3" w:rsidRPr="00E8506C" w:rsidRDefault="00544A12"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w:t>
      </w:r>
      <w:r w:rsidR="00C20AD3" w:rsidRPr="00E8506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8506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8506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E8506C">
        <w:rPr>
          <w:rFonts w:ascii="GHEA Grapalat" w:hAnsi="GHEA Grapalat" w:cs="Sylfaen"/>
          <w:sz w:val="20"/>
          <w:szCs w:val="20"/>
        </w:rPr>
        <w:t>,</w:t>
      </w:r>
      <w:r w:rsidRPr="00E8506C">
        <w:rPr>
          <w:rFonts w:ascii="GHEA Grapalat" w:hAnsi="GHEA Grapalat" w:cs="Sylfaen"/>
          <w:sz w:val="20"/>
          <w:szCs w:val="20"/>
        </w:rPr>
        <w:t xml:space="preserve"> </w:t>
      </w:r>
      <w:r w:rsidR="00C20AD3" w:rsidRPr="00E8506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8506C">
        <w:rPr>
          <w:rFonts w:ascii="GHEA Grapalat" w:hAnsi="GHEA Grapalat" w:cs="Sylfaen"/>
          <w:sz w:val="20"/>
          <w:szCs w:val="20"/>
        </w:rPr>
        <w:t>,</w:t>
      </w:r>
    </w:p>
    <w:p w:rsidR="004B64BD" w:rsidRPr="00E8506C" w:rsidRDefault="004B64BD" w:rsidP="004B64BD">
      <w:pPr>
        <w:widowControl w:val="0"/>
        <w:tabs>
          <w:tab w:val="left" w:pos="0"/>
        </w:tabs>
        <w:ind w:left="-284" w:firstLine="785"/>
        <w:jc w:val="both"/>
        <w:rPr>
          <w:rFonts w:ascii="GHEA Grapalat" w:hAnsi="GHEA Grapalat" w:cs="Sylfaen"/>
          <w:sz w:val="20"/>
          <w:szCs w:val="20"/>
        </w:rPr>
      </w:pPr>
      <w:r w:rsidRPr="00E8506C">
        <w:rPr>
          <w:rFonts w:ascii="GHEA Grapalat" w:hAnsi="GHEA Grapalat" w:cs="Sylfaen"/>
          <w:sz w:val="20"/>
          <w:szCs w:val="20"/>
        </w:rPr>
        <w:t xml:space="preserve">- </w:t>
      </w:r>
      <w:r w:rsidR="00264F97" w:rsidRPr="00E8506C">
        <w:rPr>
          <w:rFonts w:ascii="GHEA Grapalat" w:hAnsi="GHEA Grapalat" w:cs="Sylfaen"/>
          <w:sz w:val="20"/>
          <w:szCs w:val="20"/>
        </w:rPr>
        <w:t>о</w:t>
      </w:r>
      <w:r w:rsidRPr="00E8506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E8506C" w:rsidRDefault="003822FA" w:rsidP="00B46D58">
      <w:pPr>
        <w:widowControl w:val="0"/>
        <w:tabs>
          <w:tab w:val="left" w:pos="1276"/>
        </w:tabs>
        <w:spacing w:after="160"/>
        <w:ind w:firstLine="567"/>
        <w:jc w:val="both"/>
        <w:rPr>
          <w:rFonts w:ascii="GHEA Grapalat" w:hAnsi="GHEA Grapalat"/>
          <w:sz w:val="20"/>
          <w:szCs w:val="20"/>
        </w:rPr>
      </w:pPr>
    </w:p>
    <w:p w:rsidR="00A63D83" w:rsidRPr="00E8506C" w:rsidRDefault="00A63D8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8067C5" w:rsidRPr="00E8506C">
        <w:rPr>
          <w:rFonts w:ascii="GHEA Grapalat" w:hAnsi="GHEA Grapalat"/>
          <w:sz w:val="20"/>
          <w:szCs w:val="20"/>
        </w:rPr>
        <w:t>4</w:t>
      </w:r>
      <w:r w:rsidR="00A31DCA" w:rsidRPr="00E8506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8506C" w:rsidRDefault="00E64D24" w:rsidP="00B46D58">
      <w:pPr>
        <w:pStyle w:val="norm"/>
        <w:widowControl w:val="0"/>
        <w:tabs>
          <w:tab w:val="left" w:pos="1276"/>
        </w:tabs>
        <w:spacing w:after="160" w:line="240" w:lineRule="auto"/>
        <w:ind w:firstLine="567"/>
        <w:rPr>
          <w:rFonts w:ascii="GHEA Grapalat" w:hAnsi="GHEA Grapalat" w:cs="Sylfaen"/>
          <w:sz w:val="20"/>
        </w:rPr>
      </w:pPr>
      <w:r w:rsidRPr="00E8506C">
        <w:rPr>
          <w:rFonts w:ascii="GHEA Grapalat" w:hAnsi="GHEA Grapalat"/>
          <w:sz w:val="20"/>
        </w:rPr>
        <w:t>8.1</w:t>
      </w:r>
      <w:r w:rsidR="00FE1D95" w:rsidRPr="00E8506C">
        <w:rPr>
          <w:rFonts w:ascii="GHEA Grapalat" w:hAnsi="GHEA Grapalat"/>
          <w:sz w:val="20"/>
        </w:rPr>
        <w:t>5</w:t>
      </w:r>
      <w:r w:rsidRPr="00E8506C">
        <w:rPr>
          <w:rFonts w:ascii="GHEA Grapalat" w:hAnsi="GHEA Grapalat"/>
          <w:sz w:val="20"/>
        </w:rPr>
        <w:t xml:space="preserve"> </w:t>
      </w:r>
      <w:r w:rsidR="00A74478" w:rsidRPr="00E8506C">
        <w:rPr>
          <w:rFonts w:ascii="GHEA Grapalat" w:hAnsi="GHEA Grapalat"/>
          <w:sz w:val="20"/>
        </w:rPr>
        <w:t>Документы, указанные в пунктах 8.</w:t>
      </w:r>
      <w:r w:rsidR="00D0532E" w:rsidRPr="00E8506C">
        <w:rPr>
          <w:rFonts w:ascii="GHEA Grapalat" w:hAnsi="GHEA Grapalat"/>
          <w:sz w:val="20"/>
        </w:rPr>
        <w:t>8</w:t>
      </w:r>
      <w:r w:rsidR="00A74478" w:rsidRPr="00E8506C">
        <w:rPr>
          <w:rFonts w:ascii="GHEA Grapalat" w:hAnsi="GHEA Grapalat"/>
          <w:sz w:val="20"/>
        </w:rPr>
        <w:t xml:space="preserve"> и 8.</w:t>
      </w:r>
      <w:r w:rsidR="00D0532E" w:rsidRPr="00E8506C">
        <w:rPr>
          <w:rFonts w:ascii="GHEA Grapalat" w:hAnsi="GHEA Grapalat"/>
          <w:sz w:val="20"/>
        </w:rPr>
        <w:t>9</w:t>
      </w:r>
      <w:r w:rsidR="00A74478" w:rsidRPr="00E8506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8506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8506C" w:rsidRDefault="00A150A9" w:rsidP="00B46D58">
      <w:pPr>
        <w:pStyle w:val="23"/>
        <w:widowControl w:val="0"/>
        <w:tabs>
          <w:tab w:val="left" w:pos="1276"/>
        </w:tabs>
        <w:spacing w:after="160" w:line="240" w:lineRule="auto"/>
        <w:ind w:firstLine="567"/>
        <w:rPr>
          <w:rFonts w:ascii="GHEA Grapalat" w:hAnsi="GHEA Grapalat" w:cs="Sylfaen"/>
          <w:spacing w:val="-4"/>
        </w:rPr>
      </w:pPr>
      <w:r w:rsidRPr="00E8506C">
        <w:rPr>
          <w:rFonts w:ascii="GHEA Grapalat" w:hAnsi="GHEA Grapalat"/>
        </w:rPr>
        <w:t>8.</w:t>
      </w:r>
      <w:r w:rsidR="0093610F" w:rsidRPr="00E8506C">
        <w:rPr>
          <w:rFonts w:ascii="GHEA Grapalat" w:hAnsi="GHEA Grapalat"/>
        </w:rPr>
        <w:t>1</w:t>
      </w:r>
      <w:r w:rsidR="00D51DF5" w:rsidRPr="00E8506C">
        <w:rPr>
          <w:rFonts w:ascii="GHEA Grapalat" w:hAnsi="GHEA Grapalat"/>
        </w:rPr>
        <w:t>6</w:t>
      </w:r>
      <w:r w:rsidR="00EE0CB1" w:rsidRPr="00E8506C">
        <w:rPr>
          <w:rFonts w:ascii="GHEA Grapalat" w:hAnsi="GHEA Grapalat"/>
        </w:rPr>
        <w:t>.</w:t>
      </w:r>
      <w:r w:rsidR="00EE0CB1" w:rsidRPr="00E8506C">
        <w:rPr>
          <w:rFonts w:ascii="GHEA Grapalat" w:hAnsi="GHEA Grapalat"/>
        </w:rPr>
        <w:tab/>
      </w:r>
      <w:r w:rsidRPr="00E8506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E8506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8</w:t>
      </w:r>
      <w:r w:rsidR="00A150A9" w:rsidRPr="00E8506C">
        <w:rPr>
          <w:rFonts w:ascii="GHEA Grapalat" w:hAnsi="GHEA Grapalat"/>
          <w:spacing w:val="-4"/>
          <w:sz w:val="20"/>
          <w:szCs w:val="20"/>
        </w:rPr>
        <w:t>.</w:t>
      </w:r>
      <w:r w:rsidR="0093610F" w:rsidRPr="00E8506C">
        <w:rPr>
          <w:rFonts w:ascii="GHEA Grapalat" w:hAnsi="GHEA Grapalat"/>
          <w:spacing w:val="-4"/>
          <w:sz w:val="20"/>
          <w:szCs w:val="20"/>
        </w:rPr>
        <w:t>1</w:t>
      </w:r>
      <w:r w:rsidR="00A161B0" w:rsidRPr="00E8506C">
        <w:rPr>
          <w:rFonts w:ascii="GHEA Grapalat" w:hAnsi="GHEA Grapalat"/>
          <w:spacing w:val="-4"/>
          <w:sz w:val="20"/>
          <w:szCs w:val="20"/>
        </w:rPr>
        <w:t>7</w:t>
      </w:r>
      <w:r w:rsidR="00EE0CB1" w:rsidRPr="00E8506C">
        <w:rPr>
          <w:rFonts w:ascii="GHEA Grapalat" w:hAnsi="GHEA Grapalat"/>
          <w:spacing w:val="-4"/>
          <w:sz w:val="20"/>
          <w:szCs w:val="20"/>
        </w:rPr>
        <w:t>.</w:t>
      </w:r>
      <w:r w:rsidR="00EE0CB1" w:rsidRPr="00E8506C">
        <w:rPr>
          <w:rFonts w:ascii="GHEA Grapalat" w:hAnsi="GHEA Grapalat"/>
          <w:spacing w:val="-4"/>
          <w:sz w:val="20"/>
          <w:szCs w:val="20"/>
        </w:rPr>
        <w:tab/>
      </w:r>
      <w:r w:rsidR="00BF1CBD" w:rsidRPr="00E8506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E8506C" w:rsidRDefault="00BF1CBD" w:rsidP="00BF1CBD">
      <w:pPr>
        <w:widowControl w:val="0"/>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0E624C" w:rsidRPr="00E8506C">
        <w:rPr>
          <w:rFonts w:ascii="GHEA Grapalat" w:hAnsi="GHEA Grapalat"/>
          <w:lang w:val="hy-AM"/>
        </w:rPr>
        <w:t>1</w:t>
      </w:r>
      <w:r w:rsidR="00B325AF" w:rsidRPr="00E8506C">
        <w:rPr>
          <w:rFonts w:ascii="GHEA Grapalat" w:hAnsi="GHEA Grapalat"/>
        </w:rPr>
        <w:t>8</w:t>
      </w:r>
      <w:r w:rsidRPr="00E8506C">
        <w:rPr>
          <w:rFonts w:ascii="GHEA Grapalat" w:hAnsi="GHEA Grapalat"/>
        </w:rPr>
        <w:t>.</w:t>
      </w:r>
      <w:r w:rsidR="00EE0CB1" w:rsidRPr="00E8506C">
        <w:rPr>
          <w:rFonts w:ascii="GHEA Grapalat" w:hAnsi="GHEA Grapalat"/>
        </w:rPr>
        <w:tab/>
      </w:r>
      <w:r w:rsidRPr="00E8506C">
        <w:rPr>
          <w:rFonts w:ascii="GHEA Grapalat" w:hAnsi="GHEA Grapalat"/>
        </w:rPr>
        <w:t>Оценка заявок и определение отобранного участника осуществляются по отдельным лотам</w:t>
      </w:r>
      <w:r w:rsidR="00FE2802" w:rsidRPr="00E8506C">
        <w:rPr>
          <w:rStyle w:val="af6"/>
          <w:rFonts w:ascii="GHEA Grapalat" w:hAnsi="GHEA Grapalat"/>
        </w:rPr>
        <w:footnoteReference w:customMarkFollows="1" w:id="8"/>
        <w:t>11</w:t>
      </w:r>
      <w:r w:rsidRPr="00E8506C">
        <w:rPr>
          <w:rFonts w:ascii="GHEA Grapalat" w:hAnsi="GHEA Grapalat"/>
        </w:rPr>
        <w:t xml:space="preserve">. </w:t>
      </w:r>
    </w:p>
    <w:p w:rsidR="00583092" w:rsidRPr="00E8506C" w:rsidRDefault="00A150A9"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E44A71" w:rsidRPr="00E8506C">
        <w:rPr>
          <w:rFonts w:ascii="GHEA Grapalat" w:hAnsi="GHEA Grapalat"/>
          <w:sz w:val="20"/>
          <w:szCs w:val="20"/>
        </w:rPr>
        <w:t>19</w:t>
      </w:r>
      <w:r w:rsidR="009F2C5D" w:rsidRPr="00E8506C">
        <w:rPr>
          <w:rFonts w:ascii="GHEA Grapalat" w:hAnsi="GHEA Grapalat"/>
          <w:sz w:val="20"/>
          <w:szCs w:val="20"/>
        </w:rPr>
        <w:t>.</w:t>
      </w:r>
      <w:r w:rsidR="009F2C5D" w:rsidRPr="00E8506C">
        <w:rPr>
          <w:rFonts w:ascii="GHEA Grapalat" w:hAnsi="GHEA Grapalat"/>
          <w:sz w:val="20"/>
          <w:szCs w:val="20"/>
        </w:rPr>
        <w:tab/>
      </w:r>
      <w:r w:rsidRPr="00E8506C">
        <w:rPr>
          <w:rFonts w:ascii="GHEA Grapalat" w:hAnsi="GHEA Grapalat"/>
          <w:sz w:val="20"/>
          <w:szCs w:val="20"/>
        </w:rPr>
        <w:t>В случае если отобранный участник не заключает (отказывается</w:t>
      </w:r>
      <w:r w:rsidR="00521B59" w:rsidRPr="00E8506C">
        <w:rPr>
          <w:rFonts w:ascii="Courier New" w:hAnsi="Courier New" w:cs="Courier New"/>
          <w:sz w:val="20"/>
          <w:szCs w:val="20"/>
          <w:lang w:val="en-US"/>
        </w:rPr>
        <w:t> </w:t>
      </w:r>
      <w:r w:rsidRPr="00E8506C">
        <w:rPr>
          <w:rFonts w:ascii="GHEA Grapalat" w:hAnsi="GHEA Grapalat"/>
          <w:sz w:val="20"/>
          <w:szCs w:val="20"/>
        </w:rPr>
        <w:t xml:space="preserve">заключать) договор или лишается права на заключение договора, </w:t>
      </w:r>
      <w:r w:rsidR="000702A0" w:rsidRPr="00E8506C">
        <w:rPr>
          <w:rFonts w:ascii="GHEA Grapalat" w:hAnsi="GHEA Grapalat"/>
          <w:sz w:val="20"/>
          <w:szCs w:val="20"/>
        </w:rPr>
        <w:t xml:space="preserve">решением комиссии </w:t>
      </w:r>
      <w:proofErr w:type="gramStart"/>
      <w:r w:rsidR="005F2F3B" w:rsidRPr="00E8506C">
        <w:rPr>
          <w:rFonts w:ascii="GHEA Grapalat" w:hAnsi="GHEA Grapalat"/>
          <w:sz w:val="20"/>
          <w:szCs w:val="20"/>
        </w:rPr>
        <w:t xml:space="preserve">отобранным  </w:t>
      </w:r>
      <w:r w:rsidRPr="00E8506C">
        <w:rPr>
          <w:rFonts w:ascii="GHEA Grapalat" w:hAnsi="GHEA Grapalat"/>
          <w:sz w:val="20"/>
          <w:szCs w:val="20"/>
        </w:rPr>
        <w:t>участник</w:t>
      </w:r>
      <w:r w:rsidR="005F2F3B" w:rsidRPr="00E8506C">
        <w:rPr>
          <w:rFonts w:ascii="GHEA Grapalat" w:hAnsi="GHEA Grapalat"/>
          <w:sz w:val="20"/>
          <w:szCs w:val="20"/>
        </w:rPr>
        <w:t>ом</w:t>
      </w:r>
      <w:proofErr w:type="gramEnd"/>
      <w:r w:rsidR="005F2F3B" w:rsidRPr="00E8506C">
        <w:rPr>
          <w:rFonts w:ascii="GHEA Grapalat" w:hAnsi="GHEA Grapalat"/>
          <w:sz w:val="20"/>
          <w:szCs w:val="20"/>
        </w:rPr>
        <w:t xml:space="preserve"> </w:t>
      </w:r>
      <w:r w:rsidR="005F2F3B" w:rsidRPr="00E8506C">
        <w:rPr>
          <w:rFonts w:ascii="GHEA Grapalat" w:hAnsi="GHEA Grapalat"/>
          <w:sz w:val="20"/>
          <w:szCs w:val="20"/>
          <w:lang w:val="hy-AM"/>
        </w:rPr>
        <w:t xml:space="preserve"> </w:t>
      </w:r>
      <w:r w:rsidR="005F2F3B" w:rsidRPr="00E8506C">
        <w:rPr>
          <w:rFonts w:ascii="GHEA Grapalat" w:hAnsi="GHEA Grapalat"/>
          <w:sz w:val="20"/>
          <w:szCs w:val="20"/>
        </w:rPr>
        <w:t>признается участник занявший следующее место</w:t>
      </w:r>
      <w:r w:rsidR="00951CE5" w:rsidRPr="00E8506C">
        <w:rPr>
          <w:rFonts w:ascii="GHEA Grapalat" w:hAnsi="GHEA Grapalat"/>
          <w:sz w:val="20"/>
          <w:szCs w:val="20"/>
          <w:lang w:val="hy-AM"/>
        </w:rPr>
        <w:t xml:space="preserve"> </w:t>
      </w:r>
      <w:r w:rsidR="00951CE5" w:rsidRPr="00E8506C">
        <w:rPr>
          <w:rFonts w:ascii="GHEA Grapalat" w:hAnsi="GHEA Grapalat"/>
          <w:sz w:val="20"/>
          <w:szCs w:val="20"/>
        </w:rPr>
        <w:t>с</w:t>
      </w:r>
      <w:r w:rsidRPr="00E8506C">
        <w:rPr>
          <w:rFonts w:ascii="GHEA Grapalat" w:hAnsi="GHEA Grapalat"/>
          <w:sz w:val="20"/>
          <w:szCs w:val="20"/>
        </w:rPr>
        <w:t xml:space="preserve"> </w:t>
      </w:r>
      <w:r w:rsidR="00951CE5" w:rsidRPr="00E8506C">
        <w:rPr>
          <w:rFonts w:ascii="GHEA Grapalat" w:hAnsi="GHEA Grapalat"/>
          <w:sz w:val="20"/>
          <w:szCs w:val="20"/>
        </w:rPr>
        <w:t>применением процедуры</w:t>
      </w:r>
      <w:r w:rsidRPr="00E8506C">
        <w:rPr>
          <w:rFonts w:ascii="GHEA Grapalat" w:hAnsi="GHEA Grapalat"/>
          <w:sz w:val="20"/>
          <w:szCs w:val="20"/>
        </w:rPr>
        <w:t>, установленн</w:t>
      </w:r>
      <w:r w:rsidR="00951CE5" w:rsidRPr="00E8506C">
        <w:rPr>
          <w:rFonts w:ascii="GHEA Grapalat" w:hAnsi="GHEA Grapalat"/>
          <w:sz w:val="20"/>
          <w:szCs w:val="20"/>
        </w:rPr>
        <w:t>ой</w:t>
      </w:r>
      <w:r w:rsidRPr="00E8506C">
        <w:rPr>
          <w:rFonts w:ascii="GHEA Grapalat" w:hAnsi="GHEA Grapalat"/>
          <w:sz w:val="20"/>
          <w:szCs w:val="20"/>
        </w:rPr>
        <w:t xml:space="preserve"> </w:t>
      </w:r>
      <w:r w:rsidRPr="00E8506C">
        <w:rPr>
          <w:rFonts w:ascii="GHEA Grapalat" w:hAnsi="GHEA Grapalat"/>
          <w:sz w:val="20"/>
          <w:szCs w:val="20"/>
        </w:rPr>
        <w:lastRenderedPageBreak/>
        <w:t>пунктами 8.1</w:t>
      </w:r>
      <w:r w:rsidR="00625515" w:rsidRPr="00E8506C">
        <w:rPr>
          <w:rFonts w:ascii="GHEA Grapalat" w:hAnsi="GHEA Grapalat"/>
          <w:sz w:val="20"/>
          <w:szCs w:val="20"/>
        </w:rPr>
        <w:t>2</w:t>
      </w:r>
      <w:r w:rsidRPr="00E8506C">
        <w:rPr>
          <w:rFonts w:ascii="GHEA Grapalat" w:hAnsi="GHEA Grapalat"/>
          <w:sz w:val="20"/>
          <w:szCs w:val="20"/>
        </w:rPr>
        <w:t>-8.</w:t>
      </w:r>
      <w:r w:rsidR="00625515" w:rsidRPr="00E8506C">
        <w:rPr>
          <w:rFonts w:ascii="GHEA Grapalat" w:hAnsi="GHEA Grapalat"/>
          <w:sz w:val="20"/>
          <w:szCs w:val="20"/>
        </w:rPr>
        <w:t>18</w:t>
      </w:r>
      <w:r w:rsidR="007854B2"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583092"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w:t>
      </w:r>
      <w:r w:rsidR="0022247D" w:rsidRPr="00E8506C">
        <w:rPr>
          <w:rFonts w:ascii="GHEA Grapalat" w:hAnsi="GHEA Grapalat"/>
        </w:rPr>
        <w:t>2</w:t>
      </w:r>
      <w:r w:rsidR="005D0468" w:rsidRPr="00E8506C">
        <w:rPr>
          <w:rFonts w:ascii="GHEA Grapalat" w:hAnsi="GHEA Grapalat"/>
        </w:rPr>
        <w:t>0</w:t>
      </w:r>
      <w:r w:rsidR="00FA2DBA" w:rsidRPr="00E8506C">
        <w:rPr>
          <w:rFonts w:ascii="GHEA Grapalat" w:hAnsi="GHEA Grapalat"/>
        </w:rPr>
        <w:t>.</w:t>
      </w:r>
      <w:r w:rsidR="00FA2DBA" w:rsidRPr="00E8506C">
        <w:rPr>
          <w:rFonts w:ascii="GHEA Grapalat" w:hAnsi="GHEA Grapalat"/>
        </w:rPr>
        <w:tab/>
      </w:r>
      <w:r w:rsidRPr="00E8506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8506C" w:rsidRDefault="00662165" w:rsidP="00B46D58">
      <w:pPr>
        <w:pStyle w:val="23"/>
        <w:widowControl w:val="0"/>
        <w:spacing w:after="160" w:line="240" w:lineRule="auto"/>
        <w:ind w:firstLine="567"/>
        <w:rPr>
          <w:rFonts w:ascii="GHEA Grapalat" w:hAnsi="GHEA Grapalat"/>
        </w:rPr>
      </w:pPr>
      <w:r w:rsidRPr="00E8506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5A79EE" w:rsidRPr="00E8506C">
        <w:rPr>
          <w:rFonts w:ascii="GHEA Grapalat" w:hAnsi="GHEA Grapalat"/>
        </w:rPr>
        <w:t>2</w:t>
      </w:r>
      <w:r w:rsidR="000241CA" w:rsidRPr="00E8506C">
        <w:rPr>
          <w:rFonts w:ascii="GHEA Grapalat" w:hAnsi="GHEA Grapalat"/>
        </w:rPr>
        <w:t>1</w:t>
      </w:r>
      <w:r w:rsidRPr="00E8506C">
        <w:rPr>
          <w:rFonts w:ascii="GHEA Grapalat" w:hAnsi="GHEA Grapalat"/>
        </w:rPr>
        <w:t>.</w:t>
      </w:r>
      <w:r w:rsidR="00FA2DBA" w:rsidRPr="00E8506C">
        <w:rPr>
          <w:rFonts w:ascii="GHEA Grapalat" w:hAnsi="GHEA Grapalat"/>
        </w:rPr>
        <w:tab/>
      </w:r>
      <w:r w:rsidRPr="00E8506C">
        <w:rPr>
          <w:rFonts w:ascii="GHEA Grapalat" w:hAnsi="GHEA Grapalat"/>
        </w:rPr>
        <w:t>С целью применения пункта 8.</w:t>
      </w:r>
      <w:r w:rsidR="005A79EE" w:rsidRPr="00E8506C">
        <w:rPr>
          <w:rFonts w:ascii="GHEA Grapalat" w:hAnsi="GHEA Grapalat"/>
        </w:rPr>
        <w:t>2</w:t>
      </w:r>
      <w:r w:rsidR="00D35E75" w:rsidRPr="00E8506C">
        <w:rPr>
          <w:rFonts w:ascii="GHEA Grapalat" w:hAnsi="GHEA Grapalat"/>
        </w:rPr>
        <w:t>0</w:t>
      </w:r>
      <w:r w:rsidRPr="00E8506C">
        <w:rPr>
          <w:rFonts w:ascii="GHEA Grapalat" w:hAnsi="GHEA Grapalat"/>
        </w:rPr>
        <w:t xml:space="preserve">. части 1 настоящего приглашения </w:t>
      </w:r>
      <w:r w:rsidR="005A79EE" w:rsidRPr="00E8506C">
        <w:rPr>
          <w:rFonts w:ascii="GHEA Grapalat" w:hAnsi="GHEA Grapalat"/>
        </w:rPr>
        <w:t xml:space="preserve">может быть созвано </w:t>
      </w:r>
      <w:r w:rsidRPr="00E8506C">
        <w:rPr>
          <w:rFonts w:ascii="GHEA Grapalat" w:hAnsi="GHEA Grapalat"/>
        </w:rPr>
        <w:t>внеочередное заседание комиссии.</w:t>
      </w:r>
    </w:p>
    <w:p w:rsidR="00E45ACA"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pacing w:val="-6"/>
          <w:sz w:val="20"/>
        </w:rPr>
        <w:t>8.</w:t>
      </w:r>
      <w:r w:rsidR="004D0EA7" w:rsidRPr="00E8506C">
        <w:rPr>
          <w:rFonts w:ascii="GHEA Grapalat" w:hAnsi="GHEA Grapalat"/>
          <w:spacing w:val="-6"/>
          <w:sz w:val="20"/>
        </w:rPr>
        <w:t>2</w:t>
      </w:r>
      <w:r w:rsidR="005D5CCD" w:rsidRPr="00E8506C">
        <w:rPr>
          <w:rFonts w:ascii="GHEA Grapalat" w:hAnsi="GHEA Grapalat"/>
          <w:spacing w:val="-6"/>
          <w:sz w:val="20"/>
        </w:rPr>
        <w:t>2</w:t>
      </w:r>
      <w:r w:rsidR="00544D9F" w:rsidRPr="00E8506C">
        <w:rPr>
          <w:rFonts w:ascii="GHEA Grapalat" w:hAnsi="GHEA Grapalat"/>
          <w:spacing w:val="-6"/>
          <w:sz w:val="20"/>
        </w:rPr>
        <w:t>.</w:t>
      </w:r>
      <w:r w:rsidR="00544D9F" w:rsidRPr="00E8506C">
        <w:rPr>
          <w:rFonts w:ascii="GHEA Grapalat" w:hAnsi="GHEA Grapalat"/>
          <w:spacing w:val="-6"/>
          <w:sz w:val="20"/>
        </w:rPr>
        <w:tab/>
      </w:r>
      <w:r w:rsidRPr="00E8506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506C">
        <w:rPr>
          <w:rFonts w:ascii="GHEA Grapalat" w:hAnsi="GHEA Grapalat"/>
          <w:sz w:val="20"/>
        </w:rPr>
        <w:t xml:space="preserve"> Решение о</w:t>
      </w:r>
      <w:r w:rsidR="00BA2853" w:rsidRPr="00E8506C">
        <w:rPr>
          <w:rFonts w:ascii="Courier New" w:hAnsi="Courier New" w:cs="Courier New"/>
          <w:sz w:val="20"/>
          <w:lang w:val="en-US"/>
        </w:rPr>
        <w:t> </w:t>
      </w:r>
      <w:r w:rsidRPr="00E8506C">
        <w:rPr>
          <w:rFonts w:ascii="GHEA Grapalat" w:hAnsi="GHEA Grapalat"/>
          <w:sz w:val="20"/>
        </w:rPr>
        <w:t>заключении договора содержит краткую информацию об оценке заявок, о</w:t>
      </w:r>
      <w:r w:rsidR="00BA2853" w:rsidRPr="00E8506C">
        <w:rPr>
          <w:rFonts w:ascii="Courier New" w:hAnsi="Courier New" w:cs="Courier New"/>
          <w:sz w:val="20"/>
          <w:lang w:val="en-US"/>
        </w:rPr>
        <w:t> </w:t>
      </w:r>
      <w:r w:rsidRPr="00E8506C">
        <w:rPr>
          <w:rFonts w:ascii="GHEA Grapalat" w:hAnsi="GHEA Grapalat"/>
          <w:sz w:val="20"/>
        </w:rPr>
        <w:t>причинах, обосновывающих выбор отобранного участника, и объявление о</w:t>
      </w:r>
      <w:r w:rsidR="00BA2853" w:rsidRPr="00E8506C">
        <w:rPr>
          <w:rFonts w:ascii="Courier New" w:hAnsi="Courier New" w:cs="Courier New"/>
          <w:sz w:val="20"/>
          <w:lang w:val="en-US"/>
        </w:rPr>
        <w:t> </w:t>
      </w:r>
      <w:r w:rsidRPr="00E8506C">
        <w:rPr>
          <w:rFonts w:ascii="GHEA Grapalat" w:hAnsi="GHEA Grapalat"/>
          <w:sz w:val="20"/>
        </w:rPr>
        <w:t>периоде ожидания.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163324" w:rsidRPr="00E8506C">
        <w:rPr>
          <w:rFonts w:ascii="GHEA Grapalat" w:hAnsi="GHEA Grapalat"/>
        </w:rPr>
        <w:t>2</w:t>
      </w:r>
      <w:r w:rsidR="00BE4CFA" w:rsidRPr="00E8506C">
        <w:rPr>
          <w:rFonts w:ascii="GHEA Grapalat" w:hAnsi="GHEA Grapalat"/>
        </w:rPr>
        <w:t>3</w:t>
      </w:r>
      <w:r w:rsidR="00BA2853" w:rsidRPr="00E8506C">
        <w:rPr>
          <w:rFonts w:ascii="GHEA Grapalat" w:hAnsi="GHEA Grapalat"/>
        </w:rPr>
        <w:t>.</w:t>
      </w:r>
      <w:r w:rsidR="006354FA" w:rsidRPr="00E8506C">
        <w:rPr>
          <w:rFonts w:ascii="GHEA Grapalat" w:hAnsi="GHEA Grapalat"/>
        </w:rPr>
        <w:t xml:space="preserve"> </w:t>
      </w:r>
      <w:r w:rsidRPr="00E8506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E8506C" w:rsidRDefault="0084513E" w:rsidP="0084513E">
      <w:pPr>
        <w:pStyle w:val="23"/>
        <w:widowControl w:val="0"/>
        <w:spacing w:after="160" w:line="240" w:lineRule="auto"/>
        <w:ind w:left="284" w:firstLine="567"/>
        <w:contextualSpacing/>
        <w:rPr>
          <w:rFonts w:ascii="GHEA Grapalat" w:hAnsi="GHEA Grapalat"/>
        </w:rPr>
      </w:pPr>
      <w:r w:rsidRPr="00E8506C">
        <w:rPr>
          <w:rFonts w:ascii="GHEA Grapalat" w:hAnsi="GHEA Grapalat"/>
        </w:rPr>
        <w:t>Период ожидания в случае настоящей процедуры составляет " " календарных дней. Период ожидания:</w:t>
      </w:r>
    </w:p>
    <w:p w:rsidR="0084513E" w:rsidRPr="00E8506C"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8506C">
        <w:rPr>
          <w:rFonts w:ascii="GHEA Grapalat" w:hAnsi="GHEA Grapalat"/>
        </w:rPr>
        <w:t>не применим, если заявку подал только один участник, с которым заключается договор;</w:t>
      </w:r>
    </w:p>
    <w:p w:rsidR="0084513E" w:rsidRPr="00E8506C" w:rsidRDefault="0084513E" w:rsidP="0084513E">
      <w:pPr>
        <w:pStyle w:val="norm"/>
        <w:widowControl w:val="0"/>
        <w:numPr>
          <w:ilvl w:val="0"/>
          <w:numId w:val="32"/>
        </w:numPr>
        <w:spacing w:line="240" w:lineRule="auto"/>
        <w:ind w:left="284"/>
        <w:contextualSpacing/>
        <w:rPr>
          <w:rFonts w:ascii="GHEA Grapalat" w:hAnsi="GHEA Grapalat"/>
          <w:sz w:val="20"/>
        </w:rPr>
      </w:pPr>
      <w:r w:rsidRPr="00E8506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E8506C"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E8506C" w:rsidRDefault="0084513E" w:rsidP="0084513E">
      <w:pPr>
        <w:pStyle w:val="norm"/>
        <w:widowControl w:val="0"/>
        <w:tabs>
          <w:tab w:val="left" w:pos="1276"/>
        </w:tabs>
        <w:spacing w:line="240" w:lineRule="auto"/>
        <w:ind w:firstLine="0"/>
        <w:contextualSpacing/>
        <w:rPr>
          <w:rFonts w:ascii="GHEA Grapalat" w:hAnsi="GHEA Grapalat"/>
          <w:sz w:val="20"/>
        </w:rPr>
      </w:pPr>
      <w:r w:rsidRPr="00E8506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E8506C" w:rsidRDefault="00B47535">
      <w:pPr>
        <w:rPr>
          <w:rFonts w:ascii="GHEA Grapalat" w:hAnsi="GHEA Grapalat"/>
          <w:b/>
          <w:sz w:val="20"/>
          <w:szCs w:val="20"/>
        </w:rPr>
      </w:pPr>
      <w:r w:rsidRPr="00E8506C">
        <w:rPr>
          <w:rFonts w:ascii="GHEA Grapalat" w:hAnsi="GHEA Grapalat"/>
          <w:b/>
          <w:sz w:val="20"/>
          <w:szCs w:val="20"/>
        </w:rPr>
        <w:br w:type="page"/>
      </w:r>
    </w:p>
    <w:p w:rsidR="000313A6" w:rsidRPr="00E8506C" w:rsidRDefault="00AA0AD8"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lastRenderedPageBreak/>
        <w:t xml:space="preserve">9. ЗАКЛЮЧЕНИЕ ДОГОВОРА </w:t>
      </w:r>
    </w:p>
    <w:p w:rsidR="00096865"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9.1</w:t>
      </w:r>
      <w:r w:rsidR="002A3FC1" w:rsidRPr="00E8506C">
        <w:rPr>
          <w:rFonts w:ascii="GHEA Grapalat" w:hAnsi="GHEA Grapalat"/>
          <w:sz w:val="20"/>
          <w:szCs w:val="20"/>
        </w:rPr>
        <w:t>.</w:t>
      </w:r>
      <w:r w:rsidR="002A3FC1" w:rsidRPr="00E8506C">
        <w:rPr>
          <w:rFonts w:ascii="GHEA Grapalat" w:hAnsi="GHEA Grapalat"/>
          <w:sz w:val="20"/>
          <w:szCs w:val="20"/>
        </w:rPr>
        <w:tab/>
      </w:r>
      <w:r w:rsidRPr="00E8506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9.2.</w:t>
      </w:r>
      <w:r w:rsidR="002A3FC1" w:rsidRPr="00E8506C">
        <w:rPr>
          <w:rFonts w:ascii="GHEA Grapalat" w:hAnsi="GHEA Grapalat"/>
          <w:sz w:val="20"/>
          <w:szCs w:val="20"/>
        </w:rPr>
        <w:tab/>
      </w:r>
      <w:r w:rsidR="00C961A9" w:rsidRPr="00E8506C">
        <w:rPr>
          <w:rFonts w:ascii="GHEA Grapalat" w:hAnsi="GHEA Grapalat"/>
          <w:sz w:val="20"/>
          <w:szCs w:val="20"/>
        </w:rPr>
        <w:t xml:space="preserve">На четвертый </w:t>
      </w:r>
      <w:r w:rsidRPr="00E8506C">
        <w:rPr>
          <w:rFonts w:ascii="GHEA Grapalat" w:hAnsi="GHEA Grapalat"/>
          <w:sz w:val="20"/>
          <w:szCs w:val="20"/>
        </w:rPr>
        <w:t>рабочи</w:t>
      </w:r>
      <w:r w:rsidR="00D11878" w:rsidRPr="00E8506C">
        <w:rPr>
          <w:rFonts w:ascii="GHEA Grapalat" w:hAnsi="GHEA Grapalat"/>
          <w:sz w:val="20"/>
          <w:szCs w:val="20"/>
        </w:rPr>
        <w:t>й</w:t>
      </w:r>
      <w:r w:rsidRPr="00E8506C">
        <w:rPr>
          <w:rFonts w:ascii="GHEA Grapalat" w:hAnsi="GHEA Grapalat"/>
          <w:sz w:val="20"/>
          <w:szCs w:val="20"/>
        </w:rPr>
        <w:t xml:space="preserve"> д</w:t>
      </w:r>
      <w:r w:rsidR="00D11878" w:rsidRPr="00E8506C">
        <w:rPr>
          <w:rFonts w:ascii="GHEA Grapalat" w:hAnsi="GHEA Grapalat"/>
          <w:sz w:val="20"/>
          <w:szCs w:val="20"/>
        </w:rPr>
        <w:t>е</w:t>
      </w:r>
      <w:r w:rsidRPr="00E8506C">
        <w:rPr>
          <w:rFonts w:ascii="GHEA Grapalat" w:hAnsi="GHEA Grapalat"/>
          <w:sz w:val="20"/>
          <w:szCs w:val="20"/>
        </w:rPr>
        <w:t>н</w:t>
      </w:r>
      <w:r w:rsidR="00D11878" w:rsidRPr="00E8506C">
        <w:rPr>
          <w:rFonts w:ascii="GHEA Grapalat" w:hAnsi="GHEA Grapalat"/>
          <w:sz w:val="20"/>
          <w:szCs w:val="20"/>
        </w:rPr>
        <w:t>ь</w:t>
      </w:r>
      <w:r w:rsidRPr="00E8506C">
        <w:rPr>
          <w:rFonts w:ascii="GHEA Grapalat" w:hAnsi="GHEA Grapalat"/>
          <w:sz w:val="20"/>
          <w:szCs w:val="20"/>
        </w:rPr>
        <w:t>, следующи</w:t>
      </w:r>
      <w:r w:rsidR="00D11878" w:rsidRPr="00E8506C">
        <w:rPr>
          <w:rFonts w:ascii="GHEA Grapalat" w:hAnsi="GHEA Grapalat"/>
          <w:sz w:val="20"/>
          <w:szCs w:val="20"/>
        </w:rPr>
        <w:t>й</w:t>
      </w:r>
      <w:r w:rsidRPr="00E8506C">
        <w:rPr>
          <w:rFonts w:ascii="GHEA Grapalat" w:hAnsi="GHEA Grapalat"/>
          <w:sz w:val="20"/>
          <w:szCs w:val="20"/>
        </w:rPr>
        <w:t xml:space="preserve"> за окончанием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Pr="00E8506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8506C">
        <w:rPr>
          <w:rFonts w:ascii="GHEA Grapalat" w:hAnsi="GHEA Grapalat"/>
          <w:sz w:val="20"/>
          <w:szCs w:val="20"/>
        </w:rPr>
        <w:t>четвертый</w:t>
      </w:r>
      <w:r w:rsidRPr="00E8506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00DA3F9C"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F23A51"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9.3.</w:t>
      </w:r>
      <w:r w:rsidR="002A3FC1" w:rsidRPr="00E8506C">
        <w:rPr>
          <w:rFonts w:ascii="GHEA Grapalat" w:hAnsi="GHEA Grapalat"/>
          <w:sz w:val="20"/>
          <w:szCs w:val="20"/>
        </w:rPr>
        <w:tab/>
      </w:r>
      <w:r w:rsidRPr="00E8506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E8506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8506C">
        <w:rPr>
          <w:rFonts w:ascii="GHEA Grapalat" w:hAnsi="GHEA Grapalat"/>
          <w:sz w:val="20"/>
          <w:szCs w:val="20"/>
        </w:rPr>
        <w:t>9.</w:t>
      </w:r>
      <w:r w:rsidR="008E1532" w:rsidRPr="00E8506C">
        <w:rPr>
          <w:rFonts w:ascii="GHEA Grapalat" w:hAnsi="GHEA Grapalat"/>
          <w:sz w:val="20"/>
          <w:szCs w:val="20"/>
        </w:rPr>
        <w:t>4</w:t>
      </w:r>
      <w:r w:rsidR="00DC30CC" w:rsidRPr="00E8506C">
        <w:rPr>
          <w:rFonts w:ascii="GHEA Grapalat" w:hAnsi="GHEA Grapalat"/>
          <w:sz w:val="20"/>
          <w:szCs w:val="20"/>
        </w:rPr>
        <w:t>.</w:t>
      </w:r>
      <w:r w:rsidR="00DC30CC" w:rsidRPr="00E8506C">
        <w:rPr>
          <w:rFonts w:ascii="GHEA Grapalat" w:hAnsi="GHEA Grapalat"/>
          <w:sz w:val="20"/>
          <w:szCs w:val="20"/>
        </w:rPr>
        <w:tab/>
      </w:r>
      <w:r w:rsidR="00BD587C" w:rsidRPr="00E8506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8506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8506C">
        <w:rPr>
          <w:rFonts w:ascii="GHEA Grapalat" w:hAnsi="GHEA Grapalat"/>
          <w:color w:val="000000" w:themeColor="text1"/>
          <w:sz w:val="20"/>
          <w:szCs w:val="20"/>
        </w:rPr>
        <w:t xml:space="preserve"> то он лишается права подписания договора.</w:t>
      </w:r>
    </w:p>
    <w:p w:rsidR="000313A6" w:rsidRPr="00E8506C" w:rsidRDefault="000313A6" w:rsidP="00BD587C">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506C">
        <w:rPr>
          <w:rFonts w:ascii="GHEA Grapalat" w:hAnsi="GHEA Grapalat"/>
          <w:sz w:val="20"/>
          <w:szCs w:val="20"/>
        </w:rPr>
        <w:t xml:space="preserve"> </w:t>
      </w:r>
      <w:r w:rsidRPr="00E8506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8506C" w:rsidRDefault="00AA0AD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9.</w:t>
      </w:r>
      <w:r w:rsidR="00CC3097" w:rsidRPr="00E8506C">
        <w:rPr>
          <w:rFonts w:ascii="GHEA Grapalat" w:hAnsi="GHEA Grapalat"/>
          <w:i w:val="0"/>
        </w:rPr>
        <w:t>5</w:t>
      </w:r>
      <w:r w:rsidR="00DC30CC" w:rsidRPr="00E8506C">
        <w:rPr>
          <w:rFonts w:ascii="GHEA Grapalat" w:hAnsi="GHEA Grapalat"/>
          <w:i w:val="0"/>
        </w:rPr>
        <w:t>.</w:t>
      </w:r>
      <w:r w:rsidR="00DC30CC" w:rsidRPr="00E8506C">
        <w:rPr>
          <w:rFonts w:ascii="GHEA Grapalat" w:hAnsi="GHEA Grapalat"/>
          <w:i w:val="0"/>
        </w:rPr>
        <w:tab/>
      </w:r>
      <w:r w:rsidRPr="00E8506C">
        <w:rPr>
          <w:rFonts w:ascii="GHEA Grapalat" w:hAnsi="GHEA Grapalat"/>
          <w:i w:val="0"/>
        </w:rPr>
        <w:t>До истечения срока, предусмотренного пунктом 9.</w:t>
      </w:r>
      <w:r w:rsidR="00E048B1" w:rsidRPr="00E8506C">
        <w:rPr>
          <w:rFonts w:ascii="GHEA Grapalat" w:hAnsi="GHEA Grapalat"/>
          <w:i w:val="0"/>
        </w:rPr>
        <w:t>4</w:t>
      </w:r>
      <w:r w:rsidRPr="00E8506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8506C">
        <w:rPr>
          <w:rFonts w:ascii="GHEA Grapalat" w:hAnsi="GHEA Grapalat"/>
          <w:i w:val="0"/>
          <w:lang w:val="hy-AM"/>
        </w:rPr>
        <w:t>,</w:t>
      </w:r>
      <w:r w:rsidR="00580E55" w:rsidRPr="00E8506C">
        <w:rPr>
          <w:rFonts w:ascii="GHEA Grapalat" w:hAnsi="GHEA Grapalat"/>
          <w:i w:val="0"/>
        </w:rPr>
        <w:t xml:space="preserve"> размера предоплаты или увеличению</w:t>
      </w:r>
      <w:r w:rsidR="00580E55" w:rsidRPr="00E8506C">
        <w:rPr>
          <w:rFonts w:ascii="GHEA Grapalat" w:hAnsi="GHEA Grapalat"/>
          <w:i w:val="0"/>
          <w:lang w:val="hy-AM"/>
        </w:rPr>
        <w:t xml:space="preserve"> </w:t>
      </w:r>
      <w:r w:rsidR="00580E55" w:rsidRPr="00E8506C">
        <w:rPr>
          <w:rFonts w:ascii="GHEA Grapalat" w:hAnsi="GHEA Grapalat"/>
          <w:i w:val="0"/>
        </w:rPr>
        <w:t>цены,</w:t>
      </w:r>
      <w:r w:rsidRPr="00E8506C">
        <w:rPr>
          <w:rFonts w:ascii="GHEA Grapalat" w:hAnsi="GHEA Grapalat"/>
          <w:i w:val="0"/>
        </w:rPr>
        <w:t xml:space="preserve"> предложенной отобранным участником.</w:t>
      </w:r>
      <w:r w:rsidRPr="00E8506C">
        <w:rPr>
          <w:rFonts w:ascii="GHEA Grapalat" w:hAnsi="GHEA Grapalat"/>
          <w:spacing w:val="-8"/>
        </w:rPr>
        <w:t xml:space="preserve"> </w:t>
      </w:r>
    </w:p>
    <w:p w:rsidR="00096865" w:rsidRPr="00E8506C" w:rsidRDefault="00030D40"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t xml:space="preserve">10. </w:t>
      </w:r>
      <w:r w:rsidR="00F83409" w:rsidRPr="00E8506C">
        <w:rPr>
          <w:rFonts w:ascii="GHEA Grapalat" w:hAnsi="GHEA Grapalat"/>
          <w:b/>
          <w:sz w:val="20"/>
          <w:szCs w:val="20"/>
        </w:rPr>
        <w:t xml:space="preserve">ОБЕСПЕЧЕНИЯ КВАЛИФИКАЦИИ И </w:t>
      </w:r>
      <w:r w:rsidRPr="00E8506C">
        <w:rPr>
          <w:rFonts w:ascii="GHEA Grapalat" w:hAnsi="GHEA Grapalat"/>
          <w:b/>
          <w:sz w:val="20"/>
          <w:szCs w:val="20"/>
        </w:rPr>
        <w:t xml:space="preserve">ДОГОВОРА </w:t>
      </w:r>
    </w:p>
    <w:p w:rsidR="00096865"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10.1</w:t>
      </w:r>
      <w:r w:rsidR="00DC30CC" w:rsidRPr="00E8506C">
        <w:rPr>
          <w:rFonts w:ascii="GHEA Grapalat" w:hAnsi="GHEA Grapalat"/>
          <w:sz w:val="20"/>
          <w:szCs w:val="20"/>
        </w:rPr>
        <w:t>.</w:t>
      </w:r>
      <w:r w:rsidR="00DC30CC" w:rsidRPr="00E8506C">
        <w:rPr>
          <w:rFonts w:ascii="GHEA Grapalat" w:hAnsi="GHEA Grapalat"/>
          <w:sz w:val="20"/>
          <w:szCs w:val="20"/>
        </w:rPr>
        <w:tab/>
      </w:r>
      <w:r w:rsidR="00646B97" w:rsidRPr="00E8506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8506C">
        <w:rPr>
          <w:rFonts w:ascii="GHEA Grapalat" w:hAnsi="GHEA Grapalat"/>
          <w:color w:val="000000" w:themeColor="text1"/>
          <w:sz w:val="20"/>
          <w:szCs w:val="20"/>
        </w:rPr>
        <w:t xml:space="preserve">после </w:t>
      </w:r>
      <w:r w:rsidR="00646B97" w:rsidRPr="00E8506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8506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E8506C">
        <w:rPr>
          <w:rFonts w:ascii="GHEA Grapalat" w:hAnsi="GHEA Grapalat"/>
          <w:sz w:val="20"/>
          <w:szCs w:val="20"/>
        </w:rPr>
        <w:t>дней</w:t>
      </w:r>
      <w:proofErr w:type="gramEnd"/>
      <w:r w:rsidR="00646B97" w:rsidRPr="00E8506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E8506C">
        <w:rPr>
          <w:rFonts w:ascii="GHEA Grapalat" w:hAnsi="GHEA Grapalat"/>
          <w:sz w:val="20"/>
          <w:szCs w:val="20"/>
        </w:rPr>
        <w:t>.</w:t>
      </w:r>
      <w:r w:rsidR="002E57E8" w:rsidRPr="00E8506C">
        <w:rPr>
          <w:rFonts w:ascii="GHEA Grapalat" w:hAnsi="GHEA Grapalat"/>
          <w:sz w:val="20"/>
          <w:szCs w:val="20"/>
          <w:vertAlign w:val="superscript"/>
        </w:rPr>
        <w:t>11.1</w:t>
      </w:r>
    </w:p>
    <w:p w:rsidR="003D57AD" w:rsidRPr="00E8506C" w:rsidRDefault="00A6609C"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10.2 </w:t>
      </w:r>
      <w:r w:rsidR="008C5F2A" w:rsidRPr="00E8506C">
        <w:rPr>
          <w:rFonts w:ascii="GHEA Grapalat" w:hAnsi="GHEA Grapalat"/>
          <w:sz w:val="20"/>
          <w:szCs w:val="20"/>
        </w:rPr>
        <w:t xml:space="preserve">Размер обеспечения квалификации равен </w:t>
      </w:r>
      <w:r w:rsidR="003D57AD" w:rsidRPr="00E8506C">
        <w:rPr>
          <w:rFonts w:ascii="GHEA Grapalat" w:hAnsi="GHEA Grapalat"/>
          <w:sz w:val="20"/>
          <w:szCs w:val="20"/>
        </w:rPr>
        <w:t xml:space="preserve">15 процентам </w:t>
      </w:r>
      <w:r w:rsidR="00E70468" w:rsidRPr="00E8506C">
        <w:rPr>
          <w:rFonts w:ascii="GHEA Grapalat" w:hAnsi="GHEA Grapalat"/>
          <w:sz w:val="20"/>
          <w:szCs w:val="20"/>
        </w:rPr>
        <w:t xml:space="preserve">от цены </w:t>
      </w:r>
      <w:proofErr w:type="gramStart"/>
      <w:r w:rsidR="00E70468" w:rsidRPr="00E8506C">
        <w:rPr>
          <w:rFonts w:ascii="GHEA Grapalat" w:hAnsi="GHEA Grapalat"/>
          <w:sz w:val="20"/>
          <w:szCs w:val="20"/>
        </w:rPr>
        <w:t>закупки товаров</w:t>
      </w:r>
      <w:proofErr w:type="gramEnd"/>
      <w:r w:rsidR="00E70468" w:rsidRPr="00E8506C">
        <w:rPr>
          <w:rFonts w:ascii="GHEA Grapalat" w:hAnsi="GHEA Grapalat"/>
          <w:sz w:val="20"/>
          <w:szCs w:val="20"/>
        </w:rPr>
        <w:t xml:space="preserve"> закупаемых в рамках данной процедуры.</w:t>
      </w:r>
      <w:r w:rsidR="003D57AD" w:rsidRPr="00E8506C">
        <w:rPr>
          <w:rFonts w:ascii="GHEA Grapalat" w:hAnsi="GHEA Grapalat"/>
          <w:sz w:val="20"/>
          <w:szCs w:val="20"/>
        </w:rPr>
        <w:t xml:space="preserve"> </w:t>
      </w:r>
      <w:r w:rsidR="00382A99" w:rsidRPr="00E8506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8506C">
        <w:rPr>
          <w:rFonts w:ascii="GHEA Grapalat" w:hAnsi="GHEA Grapalat"/>
          <w:sz w:val="20"/>
          <w:szCs w:val="20"/>
        </w:rPr>
        <w:t xml:space="preserve"> </w:t>
      </w:r>
      <w:r w:rsidR="003D57AD" w:rsidRPr="00E8506C">
        <w:rPr>
          <w:rFonts w:ascii="GHEA Grapalat" w:hAnsi="GHEA Grapalat"/>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E8506C">
        <w:rPr>
          <w:rFonts w:ascii="GHEA Grapalat" w:hAnsi="GHEA Grapalat"/>
          <w:sz w:val="20"/>
          <w:szCs w:val="20"/>
        </w:rPr>
        <w:t>Причем  обеспечение</w:t>
      </w:r>
      <w:proofErr w:type="gramEnd"/>
      <w:r w:rsidR="003D57AD" w:rsidRPr="00E8506C">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8506C">
        <w:rPr>
          <w:rFonts w:ascii="GHEA Grapalat" w:hAnsi="GHEA Grapalat"/>
          <w:sz w:val="20"/>
          <w:szCs w:val="20"/>
          <w:vertAlign w:val="superscript"/>
          <w:lang w:val="hy-AM"/>
        </w:rPr>
        <w:t>12.1</w:t>
      </w:r>
    </w:p>
    <w:p w:rsidR="00571E4C" w:rsidRPr="00E8506C" w:rsidRDefault="00801A4F" w:rsidP="00571E4C">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 xml:space="preserve">Если процедура закупки организована </w:t>
      </w:r>
      <w:r w:rsidR="00571E4C" w:rsidRPr="00E8506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8506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8506C">
        <w:rPr>
          <w:rFonts w:ascii="GHEA Grapalat" w:hAnsi="GHEA Grapalat"/>
          <w:sz w:val="20"/>
          <w:szCs w:val="20"/>
        </w:rPr>
        <w:t xml:space="preserve">сумме цен закупок представленных лотов, </w:t>
      </w:r>
      <w:r w:rsidR="008A4985" w:rsidRPr="00E8506C">
        <w:rPr>
          <w:rFonts w:ascii="GHEA Grapalat" w:hAnsi="GHEA Grapalat" w:cs="Sylfaen"/>
          <w:sz w:val="20"/>
          <w:szCs w:val="20"/>
        </w:rPr>
        <w:t>с учетом требований абзаца «в» подпункта 1 пункта 32 Порядка</w:t>
      </w:r>
      <w:r w:rsidR="008A4985" w:rsidRPr="00E8506C">
        <w:rPr>
          <w:rFonts w:ascii="GHEA Grapalat" w:hAnsi="GHEA Grapalat"/>
          <w:color w:val="000000" w:themeColor="text1"/>
          <w:sz w:val="20"/>
          <w:szCs w:val="20"/>
        </w:rPr>
        <w:t>.</w:t>
      </w:r>
      <w:r w:rsidR="00E562C0" w:rsidRPr="00E8506C">
        <w:rPr>
          <w:rFonts w:ascii="GHEA Grapalat" w:hAnsi="GHEA Grapalat"/>
          <w:color w:val="000000" w:themeColor="text1"/>
          <w:sz w:val="20"/>
          <w:szCs w:val="20"/>
        </w:rPr>
        <w:t xml:space="preserve"> </w:t>
      </w:r>
      <w:r w:rsidR="00571E4C" w:rsidRPr="00E8506C">
        <w:rPr>
          <w:rFonts w:ascii="GHEA Grapalat" w:hAnsi="GHEA Grapalat" w:cs="Sylfaen"/>
          <w:sz w:val="20"/>
          <w:szCs w:val="20"/>
        </w:rPr>
        <w:t xml:space="preserve">Обеспечение квалификации, представленное в виде наличных денег, должно быть перечислено на </w:t>
      </w:r>
      <w:r w:rsidR="00571E4C" w:rsidRPr="00E8506C">
        <w:rPr>
          <w:rFonts w:ascii="GHEA Grapalat" w:hAnsi="GHEA Grapalat" w:cs="Sylfaen"/>
          <w:sz w:val="20"/>
          <w:szCs w:val="20"/>
        </w:rPr>
        <w:lastRenderedPageBreak/>
        <w:t>казначейский счет «900008000698» открытый в Центральном казначействе на имя уполномоченного органа.</w:t>
      </w:r>
    </w:p>
    <w:p w:rsidR="004F01AF" w:rsidRPr="00E8506C" w:rsidRDefault="004F01AF" w:rsidP="004F01A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E8506C" w:rsidRDefault="00801A4F"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Если выполнение договора поэтапное и выполнение каждого этапа </w:t>
      </w:r>
      <w:r w:rsidR="00DC6732" w:rsidRPr="00E8506C">
        <w:rPr>
          <w:rFonts w:ascii="GHEA Grapalat" w:hAnsi="GHEA Grapalat"/>
          <w:sz w:val="20"/>
          <w:szCs w:val="20"/>
        </w:rPr>
        <w:t xml:space="preserve">непосредственно не взаимосвязано </w:t>
      </w:r>
      <w:r w:rsidRPr="00E8506C">
        <w:rPr>
          <w:rFonts w:ascii="GHEA Grapalat" w:hAnsi="GHEA Grapalat"/>
          <w:sz w:val="20"/>
          <w:szCs w:val="20"/>
        </w:rPr>
        <w:t xml:space="preserve">с окончательным результатом, получаемым </w:t>
      </w:r>
      <w:proofErr w:type="gramStart"/>
      <w:r w:rsidRPr="00E8506C">
        <w:rPr>
          <w:rFonts w:ascii="GHEA Grapalat" w:hAnsi="GHEA Grapalat"/>
          <w:sz w:val="20"/>
          <w:szCs w:val="20"/>
        </w:rPr>
        <w:t>в соответствии с требованиями</w:t>
      </w:r>
      <w:proofErr w:type="gramEnd"/>
      <w:r w:rsidRPr="00E8506C">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E8506C">
        <w:rPr>
          <w:rFonts w:ascii="GHEA Grapalat" w:hAnsi="GHEA Grapalat"/>
          <w:sz w:val="20"/>
          <w:szCs w:val="20"/>
        </w:rPr>
        <w:t>пропорции, исчисленной в отношении суммы этого этапа</w:t>
      </w:r>
      <w:r w:rsidRPr="00E8506C">
        <w:rPr>
          <w:rFonts w:ascii="GHEA Grapalat" w:hAnsi="GHEA Grapalat"/>
          <w:sz w:val="20"/>
          <w:szCs w:val="20"/>
        </w:rPr>
        <w:t>.</w:t>
      </w:r>
    </w:p>
    <w:p w:rsidR="00DA0186" w:rsidRPr="00E8506C" w:rsidRDefault="00DA0186" w:rsidP="00801A4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lang w:val="hy-AM"/>
        </w:rPr>
        <w:t>---------------------------</w:t>
      </w:r>
    </w:p>
    <w:p w:rsidR="0052513C" w:rsidRPr="00E8506C" w:rsidRDefault="0052513C" w:rsidP="0052513C">
      <w:pPr>
        <w:pStyle w:val="af2"/>
        <w:jc w:val="both"/>
        <w:rPr>
          <w:rFonts w:asciiTheme="minorHAnsi" w:hAnsiTheme="minorHAnsi"/>
          <w:i/>
        </w:rPr>
      </w:pPr>
      <w:r w:rsidRPr="00E8506C">
        <w:rPr>
          <w:rFonts w:asciiTheme="minorHAnsi" w:hAnsiTheme="minorHAnsi"/>
          <w:i/>
          <w:vertAlign w:val="superscript"/>
        </w:rPr>
        <w:t>11.1</w:t>
      </w:r>
      <w:r w:rsidRPr="00E8506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-по заявке на закупку цена закупки по данному лоту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и не предусмотрена предоплата,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E8506C">
        <w:rPr>
          <w:rFonts w:asciiTheme="minorHAnsi" w:hAnsiTheme="minorHAnsi"/>
          <w:i/>
        </w:rPr>
        <w:t>драмов</w:t>
      </w:r>
      <w:proofErr w:type="spellEnd"/>
      <w:r w:rsidRPr="00E8506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E8506C" w:rsidRDefault="00DA0186" w:rsidP="00DA0186">
      <w:pPr>
        <w:pStyle w:val="af2"/>
        <w:rPr>
          <w:rFonts w:asciiTheme="minorHAnsi" w:hAnsiTheme="minorHAnsi"/>
          <w:i/>
        </w:rPr>
      </w:pPr>
      <w:r w:rsidRPr="00E8506C">
        <w:rPr>
          <w:rFonts w:ascii="GHEA Grapalat" w:hAnsi="GHEA Grapalat"/>
          <w:i/>
          <w:lang w:val="hy-AM"/>
        </w:rPr>
        <w:t xml:space="preserve">12.1 </w:t>
      </w:r>
      <w:r w:rsidRPr="00E8506C">
        <w:rPr>
          <w:rFonts w:asciiTheme="minorHAnsi" w:hAnsiTheme="minorHAnsi"/>
          <w:i/>
        </w:rPr>
        <w:t xml:space="preserve">Если цена </w:t>
      </w:r>
      <w:r w:rsidR="007A2AFB" w:rsidRPr="00E8506C">
        <w:rPr>
          <w:rFonts w:asciiTheme="minorHAnsi" w:hAnsiTheme="minorHAnsi"/>
          <w:i/>
        </w:rPr>
        <w:t xml:space="preserve"> закупки </w:t>
      </w:r>
      <w:r w:rsidRPr="00E8506C">
        <w:rPr>
          <w:rFonts w:asciiTheme="minorHAnsi" w:hAnsiTheme="minorHAnsi"/>
          <w:i/>
        </w:rPr>
        <w:t>данного лота по заявке на закупку․</w:t>
      </w:r>
    </w:p>
    <w:p w:rsidR="00DA0186" w:rsidRPr="00E8506C" w:rsidRDefault="00DA0186" w:rsidP="00DA0186">
      <w:pPr>
        <w:pStyle w:val="af2"/>
        <w:jc w:val="both"/>
        <w:rPr>
          <w:rFonts w:asciiTheme="minorHAnsi" w:hAnsiTheme="minorHAnsi"/>
          <w:i/>
        </w:rPr>
      </w:pPr>
      <w:r w:rsidRPr="00E8506C">
        <w:rPr>
          <w:rFonts w:asciiTheme="minorHAnsi" w:hAnsiTheme="minorHAnsi"/>
          <w:i/>
        </w:rPr>
        <w:t xml:space="preserve">-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E8506C" w:rsidRDefault="00DA0186" w:rsidP="00DA0186">
      <w:pPr>
        <w:widowControl w:val="0"/>
        <w:tabs>
          <w:tab w:val="left" w:pos="1276"/>
        </w:tabs>
        <w:spacing w:after="160"/>
        <w:jc w:val="both"/>
        <w:rPr>
          <w:rFonts w:asciiTheme="minorHAnsi" w:hAnsiTheme="minorHAnsi"/>
          <w:i/>
          <w:sz w:val="20"/>
          <w:szCs w:val="20"/>
        </w:rPr>
      </w:pPr>
      <w:r w:rsidRPr="00E8506C">
        <w:rPr>
          <w:rFonts w:asciiTheme="minorHAnsi" w:hAnsiTheme="minorHAnsi"/>
          <w:i/>
          <w:sz w:val="20"/>
          <w:szCs w:val="20"/>
        </w:rPr>
        <w:t xml:space="preserve">- не превышает </w:t>
      </w:r>
      <w:r w:rsidR="0087562B" w:rsidRPr="00E8506C">
        <w:rPr>
          <w:rFonts w:asciiTheme="minorHAnsi" w:hAnsiTheme="minorHAnsi"/>
          <w:i/>
          <w:sz w:val="20"/>
          <w:szCs w:val="20"/>
        </w:rPr>
        <w:t>восьмидесятикратный</w:t>
      </w:r>
      <w:r w:rsidRPr="00E8506C">
        <w:rPr>
          <w:rFonts w:asciiTheme="minorHAnsi" w:hAnsiTheme="minorHAnsi"/>
          <w:i/>
          <w:sz w:val="20"/>
          <w:szCs w:val="20"/>
        </w:rPr>
        <w:t xml:space="preserve"> размер базовой единицы закупок, но более </w:t>
      </w:r>
      <w:proofErr w:type="spellStart"/>
      <w:r w:rsidRPr="00E8506C">
        <w:rPr>
          <w:rFonts w:asciiTheme="minorHAnsi" w:hAnsiTheme="minorHAnsi"/>
          <w:i/>
          <w:sz w:val="20"/>
          <w:szCs w:val="20"/>
        </w:rPr>
        <w:t>двадцатипятикратного</w:t>
      </w:r>
      <w:proofErr w:type="spellEnd"/>
      <w:r w:rsidRPr="00E8506C">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E8506C" w:rsidRDefault="00DA0186" w:rsidP="00DA0186">
      <w:pPr>
        <w:pStyle w:val="af2"/>
        <w:jc w:val="both"/>
        <w:rPr>
          <w:rFonts w:asciiTheme="minorHAnsi" w:hAnsiTheme="minorHAnsi"/>
          <w:i/>
          <w:lang w:val="hy-AM"/>
        </w:rPr>
      </w:pPr>
      <w:r w:rsidRPr="00E8506C">
        <w:rPr>
          <w:rFonts w:asciiTheme="minorHAnsi" w:hAnsiTheme="minorHAnsi"/>
          <w:i/>
        </w:rPr>
        <w:t xml:space="preserve">- превышает </w:t>
      </w:r>
      <w:r w:rsidR="00C257D6" w:rsidRPr="00E8506C">
        <w:rPr>
          <w:rFonts w:asciiTheme="minorHAnsi" w:hAnsiTheme="minorHAnsi"/>
          <w:i/>
        </w:rPr>
        <w:t>восьмидесятикратный</w:t>
      </w:r>
      <w:r w:rsidRPr="00E8506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8506C">
        <w:rPr>
          <w:rFonts w:asciiTheme="minorHAnsi" w:hAnsiTheme="minorHAnsi"/>
          <w:i/>
          <w:lang w:val="hy-AM"/>
        </w:rPr>
        <w:t>.</w:t>
      </w:r>
    </w:p>
    <w:p w:rsidR="00801A4F" w:rsidRPr="00E8506C" w:rsidRDefault="00801A4F" w:rsidP="00DA0186">
      <w:pPr>
        <w:widowControl w:val="0"/>
        <w:tabs>
          <w:tab w:val="left" w:pos="1276"/>
        </w:tabs>
        <w:spacing w:after="160"/>
        <w:ind w:firstLine="567"/>
        <w:jc w:val="both"/>
        <w:rPr>
          <w:rFonts w:ascii="GHEA Grapalat" w:hAnsi="GHEA Grapalat"/>
          <w:color w:val="FF0000"/>
          <w:sz w:val="20"/>
          <w:szCs w:val="20"/>
        </w:rPr>
      </w:pPr>
      <w:r w:rsidRPr="00E8506C">
        <w:rPr>
          <w:rFonts w:ascii="GHEA Grapalat" w:hAnsi="GHEA Grapalat"/>
          <w:color w:val="FF0000"/>
          <w:sz w:val="20"/>
          <w:szCs w:val="20"/>
        </w:rPr>
        <w:t xml:space="preserve"> </w:t>
      </w:r>
    </w:p>
    <w:p w:rsidR="0035631F" w:rsidRPr="00E8506C" w:rsidRDefault="00801A4F" w:rsidP="00801A4F">
      <w:pPr>
        <w:widowControl w:val="0"/>
        <w:tabs>
          <w:tab w:val="left" w:pos="1276"/>
        </w:tabs>
        <w:spacing w:after="160"/>
        <w:ind w:firstLine="567"/>
        <w:jc w:val="both"/>
        <w:rPr>
          <w:ins w:id="10" w:author="Vardan" w:date="2022-10-30T00:02:00Z"/>
          <w:rFonts w:ascii="GHEA Grapalat" w:hAnsi="GHEA Grapalat"/>
          <w:sz w:val="20"/>
          <w:szCs w:val="20"/>
        </w:rPr>
      </w:pPr>
      <w:r w:rsidRPr="00E8506C">
        <w:rPr>
          <w:rFonts w:ascii="GHEA Grapalat" w:hAnsi="GHEA Grapalat" w:cs="Sylfaen"/>
          <w:sz w:val="20"/>
          <w:szCs w:val="20"/>
        </w:rPr>
        <w:t xml:space="preserve">Обеспечение квалификации в виде </w:t>
      </w:r>
      <w:r w:rsidR="00482E18" w:rsidRPr="00E8506C">
        <w:rPr>
          <w:rFonts w:ascii="GHEA Grapalat" w:hAnsi="GHEA Grapalat" w:cs="Sylfaen"/>
          <w:sz w:val="20"/>
          <w:szCs w:val="20"/>
        </w:rPr>
        <w:t xml:space="preserve">банковской </w:t>
      </w:r>
      <w:r w:rsidRPr="00E8506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8506C">
        <w:rPr>
          <w:rStyle w:val="af6"/>
          <w:rFonts w:ascii="GHEA Grapalat" w:hAnsi="GHEA Grapalat"/>
          <w:sz w:val="20"/>
          <w:szCs w:val="20"/>
        </w:rPr>
        <w:footnoteReference w:customMarkFollows="1" w:id="9"/>
        <w:t>12</w:t>
      </w:r>
      <w:r w:rsidR="00A6609C" w:rsidRPr="00E8506C">
        <w:rPr>
          <w:rFonts w:ascii="GHEA Grapalat" w:hAnsi="GHEA Grapalat"/>
          <w:sz w:val="20"/>
          <w:szCs w:val="20"/>
        </w:rPr>
        <w:t xml:space="preserve"> </w:t>
      </w:r>
      <w:r w:rsidR="00853CBA" w:rsidRPr="00E8506C">
        <w:rPr>
          <w:rFonts w:ascii="GHEA Grapalat" w:hAnsi="GHEA Grapalat"/>
          <w:sz w:val="20"/>
          <w:szCs w:val="20"/>
        </w:rPr>
        <w:t>.</w:t>
      </w:r>
    </w:p>
    <w:p w:rsidR="00AA0D5B" w:rsidRPr="00E8506C" w:rsidRDefault="00AA0D5B" w:rsidP="00AA0D5B">
      <w:pPr>
        <w:widowControl w:val="0"/>
        <w:tabs>
          <w:tab w:val="left" w:pos="1276"/>
        </w:tabs>
        <w:spacing w:after="160"/>
        <w:ind w:firstLine="567"/>
        <w:jc w:val="both"/>
        <w:rPr>
          <w:rFonts w:ascii="GHEA Grapalat" w:hAnsi="GHEA Grapalat"/>
          <w:sz w:val="20"/>
          <w:szCs w:val="20"/>
        </w:rPr>
      </w:pPr>
      <w:r w:rsidRPr="00E8506C">
        <w:rPr>
          <w:rFonts w:ascii="GHEA Grapalat" w:hAnsi="GHEA Grapalat" w:cs="Sylfaen"/>
          <w:sz w:val="20"/>
          <w:szCs w:val="20"/>
          <w:lang w:val="hy-AM"/>
        </w:rPr>
        <w:t xml:space="preserve">При этом, если договоры </w:t>
      </w:r>
      <w:r w:rsidRPr="00E8506C">
        <w:rPr>
          <w:rFonts w:ascii="GHEA Grapalat" w:hAnsi="GHEA Grapalat" w:cs="Sylfaen"/>
          <w:sz w:val="20"/>
          <w:szCs w:val="20"/>
        </w:rPr>
        <w:t>о закупке</w:t>
      </w:r>
      <w:r w:rsidRPr="00E8506C">
        <w:rPr>
          <w:rFonts w:ascii="GHEA Grapalat" w:hAnsi="GHEA Grapalat" w:cs="Sylfaen"/>
          <w:sz w:val="20"/>
          <w:szCs w:val="20"/>
          <w:lang w:val="hy-AM"/>
        </w:rPr>
        <w:t xml:space="preserve"> </w:t>
      </w:r>
      <w:r w:rsidRPr="00E8506C">
        <w:rPr>
          <w:rFonts w:ascii="GHEA Grapalat" w:hAnsi="GHEA Grapalat" w:cs="Sylfaen"/>
          <w:sz w:val="20"/>
          <w:szCs w:val="20"/>
        </w:rPr>
        <w:t>работ</w:t>
      </w:r>
      <w:r w:rsidRPr="00E8506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506C">
        <w:rPr>
          <w:rFonts w:ascii="GHEA Grapalat" w:hAnsi="GHEA Grapalat" w:cs="Sylfaen"/>
          <w:sz w:val="20"/>
          <w:szCs w:val="20"/>
        </w:rPr>
        <w:t xml:space="preserve">выделенных </w:t>
      </w:r>
      <w:r w:rsidRPr="00E8506C">
        <w:rPr>
          <w:rFonts w:ascii="GHEA Grapalat" w:hAnsi="GHEA Grapalat" w:cs="Sylfaen"/>
          <w:sz w:val="20"/>
          <w:szCs w:val="20"/>
          <w:lang w:val="hy-AM"/>
        </w:rPr>
        <w:t xml:space="preserve">финансовых </w:t>
      </w:r>
      <w:r w:rsidRPr="00E8506C">
        <w:rPr>
          <w:rFonts w:ascii="GHEA Grapalat" w:hAnsi="GHEA Grapalat" w:cs="Sylfaen"/>
          <w:sz w:val="20"/>
          <w:szCs w:val="20"/>
        </w:rPr>
        <w:t>средств</w:t>
      </w:r>
      <w:r w:rsidRPr="00E8506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8506C">
        <w:rPr>
          <w:rFonts w:ascii="GHEA Grapalat" w:hAnsi="GHEA Grapalat" w:cs="Sylfaen"/>
          <w:sz w:val="20"/>
          <w:szCs w:val="20"/>
        </w:rPr>
        <w:t>,</w:t>
      </w:r>
      <w:r w:rsidR="00544769" w:rsidRPr="00E8506C">
        <w:rPr>
          <w:rFonts w:ascii="GHEA Grapalat" w:hAnsi="GHEA Grapalat" w:cs="Sylfaen"/>
          <w:sz w:val="20"/>
          <w:szCs w:val="20"/>
        </w:rPr>
        <w:t xml:space="preserve"> </w:t>
      </w:r>
      <w:r w:rsidR="00544769" w:rsidRPr="00E8506C">
        <w:rPr>
          <w:rFonts w:ascii="GHEA Grapalat" w:hAnsi="GHEA Grapalat" w:cs="Sylfaen"/>
          <w:sz w:val="20"/>
          <w:szCs w:val="20"/>
          <w:lang w:val="hy-AM"/>
        </w:rPr>
        <w:t xml:space="preserve">если выполнение контракта (соглашения) не </w:t>
      </w:r>
      <w:r w:rsidR="00544769" w:rsidRPr="00E8506C">
        <w:rPr>
          <w:rFonts w:ascii="GHEA Grapalat" w:hAnsi="GHEA Grapalat" w:cs="Sylfaen"/>
          <w:sz w:val="20"/>
          <w:szCs w:val="20"/>
          <w:lang w:val="hy-AM"/>
        </w:rPr>
        <w:lastRenderedPageBreak/>
        <w:t>является поэтапным</w:t>
      </w:r>
      <w:r w:rsidR="007D61CE" w:rsidRPr="00E8506C">
        <w:rPr>
          <w:rFonts w:ascii="GHEA Grapalat" w:hAnsi="GHEA Grapalat" w:cs="Sylfaen"/>
          <w:sz w:val="20"/>
          <w:szCs w:val="20"/>
        </w:rPr>
        <w:t>.</w:t>
      </w:r>
    </w:p>
    <w:p w:rsidR="002406D8" w:rsidRPr="00E8506C" w:rsidRDefault="002406D8"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1723D6" w:rsidRPr="00E8506C">
        <w:rPr>
          <w:rFonts w:ascii="GHEA Grapalat" w:hAnsi="GHEA Grapalat"/>
          <w:sz w:val="20"/>
          <w:szCs w:val="20"/>
        </w:rPr>
        <w:t>3</w:t>
      </w:r>
      <w:r w:rsidR="00DC30CC" w:rsidRPr="00E8506C">
        <w:rPr>
          <w:rFonts w:ascii="GHEA Grapalat" w:hAnsi="GHEA Grapalat"/>
          <w:sz w:val="20"/>
          <w:szCs w:val="20"/>
        </w:rPr>
        <w:t>.</w:t>
      </w:r>
      <w:r w:rsidR="00DC30CC" w:rsidRPr="00E8506C">
        <w:rPr>
          <w:rFonts w:ascii="GHEA Grapalat" w:hAnsi="GHEA Grapalat"/>
          <w:sz w:val="20"/>
          <w:szCs w:val="20"/>
        </w:rPr>
        <w:tab/>
      </w:r>
      <w:r w:rsidRPr="00E8506C">
        <w:rPr>
          <w:rFonts w:ascii="GHEA Grapalat" w:hAnsi="GHEA Grapalat"/>
          <w:sz w:val="20"/>
          <w:szCs w:val="20"/>
        </w:rPr>
        <w:t xml:space="preserve">Размер обеспечения договора составляет 10 процентов от цены </w:t>
      </w:r>
      <w:r w:rsidR="00E562C0" w:rsidRPr="00E8506C">
        <w:rPr>
          <w:rFonts w:ascii="GHEA Grapalat" w:hAnsi="GHEA Grapalat"/>
          <w:sz w:val="20"/>
          <w:szCs w:val="20"/>
        </w:rPr>
        <w:t>закупки</w:t>
      </w:r>
      <w:r w:rsidRPr="00E8506C">
        <w:rPr>
          <w:rFonts w:ascii="GHEA Grapalat" w:hAnsi="GHEA Grapalat"/>
          <w:sz w:val="20"/>
          <w:szCs w:val="20"/>
        </w:rPr>
        <w:t xml:space="preserve">. </w:t>
      </w:r>
      <w:r w:rsidR="002D492B" w:rsidRPr="00E8506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8506C">
        <w:rPr>
          <w:rFonts w:ascii="GHEA Grapalat" w:hAnsi="GHEA Grapalat"/>
          <w:sz w:val="20"/>
          <w:szCs w:val="20"/>
        </w:rPr>
        <w:t>договора</w:t>
      </w:r>
      <w:r w:rsidR="002D492B" w:rsidRPr="00E8506C">
        <w:rPr>
          <w:rFonts w:ascii="GHEA Grapalat" w:hAnsi="GHEA Grapalat"/>
          <w:sz w:val="20"/>
          <w:szCs w:val="20"/>
        </w:rPr>
        <w:t xml:space="preserve"> исчисляется в отношении цены договора. </w:t>
      </w:r>
      <w:r w:rsidR="001723D6" w:rsidRPr="00E8506C">
        <w:rPr>
          <w:rFonts w:ascii="GHEA Grapalat" w:hAnsi="GHEA Grapalat"/>
          <w:sz w:val="20"/>
          <w:szCs w:val="20"/>
        </w:rPr>
        <w:t xml:space="preserve">Обеспечение </w:t>
      </w:r>
      <w:r w:rsidR="00896AAF" w:rsidRPr="00E8506C">
        <w:rPr>
          <w:rFonts w:ascii="GHEA Grapalat" w:hAnsi="GHEA Grapalat"/>
          <w:sz w:val="20"/>
          <w:szCs w:val="20"/>
        </w:rPr>
        <w:t>договора</w:t>
      </w:r>
      <w:r w:rsidR="001723D6" w:rsidRPr="00E8506C">
        <w:rPr>
          <w:rFonts w:ascii="GHEA Grapalat" w:hAnsi="GHEA Grapalat"/>
          <w:sz w:val="20"/>
          <w:szCs w:val="20"/>
        </w:rPr>
        <w:t xml:space="preserve"> представляется в </w:t>
      </w:r>
      <w:r w:rsidR="005876A3" w:rsidRPr="00E8506C">
        <w:rPr>
          <w:rFonts w:ascii="GHEA Grapalat" w:hAnsi="GHEA Grapalat"/>
          <w:sz w:val="20"/>
          <w:szCs w:val="20"/>
        </w:rPr>
        <w:t>виде</w:t>
      </w:r>
      <w:r w:rsidR="001723D6" w:rsidRPr="00E8506C">
        <w:rPr>
          <w:rFonts w:ascii="GHEA Grapalat" w:hAnsi="GHEA Grapalat"/>
          <w:sz w:val="20"/>
          <w:szCs w:val="20"/>
        </w:rPr>
        <w:t xml:space="preserve"> банковской гарантии (Приложение 5)</w:t>
      </w:r>
      <w:r w:rsidR="00375E5E" w:rsidRPr="00E8506C">
        <w:rPr>
          <w:rFonts w:ascii="GHEA Grapalat" w:hAnsi="GHEA Grapalat"/>
          <w:sz w:val="20"/>
          <w:szCs w:val="20"/>
        </w:rPr>
        <w:t xml:space="preserve"> или наличных денег</w:t>
      </w:r>
      <w:r w:rsidR="009A0467" w:rsidRPr="00E8506C">
        <w:rPr>
          <w:rStyle w:val="af6"/>
          <w:rFonts w:ascii="GHEA Grapalat" w:hAnsi="GHEA Grapalat"/>
          <w:sz w:val="20"/>
          <w:szCs w:val="20"/>
        </w:rPr>
        <w:footnoteReference w:customMarkFollows="1" w:id="10"/>
        <w:t>13</w:t>
      </w:r>
      <w:r w:rsidR="00375E5E" w:rsidRPr="00E8506C">
        <w:rPr>
          <w:rFonts w:ascii="GHEA Grapalat" w:hAnsi="GHEA Grapalat"/>
          <w:sz w:val="20"/>
          <w:szCs w:val="20"/>
        </w:rPr>
        <w:t>.</w:t>
      </w:r>
    </w:p>
    <w:p w:rsidR="00DA0D2B" w:rsidRPr="00E8506C" w:rsidRDefault="0058395E" w:rsidP="00DA0D2B">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Если процедура закупки организована </w:t>
      </w:r>
      <w:r w:rsidR="00BE0C42" w:rsidRPr="00E8506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8506C">
        <w:rPr>
          <w:rFonts w:ascii="GHEA Grapalat" w:hAnsi="GHEA Grapalat" w:cs="Sylfaen"/>
          <w:sz w:val="20"/>
          <w:szCs w:val="20"/>
        </w:rPr>
        <w:t xml:space="preserve">то он может предоставить обеспечение договора как </w:t>
      </w:r>
      <w:r w:rsidR="00BE0C42" w:rsidRPr="00E8506C">
        <w:rPr>
          <w:rFonts w:ascii="GHEA Grapalat" w:hAnsi="GHEA Grapalat"/>
          <w:sz w:val="20"/>
          <w:szCs w:val="20"/>
        </w:rPr>
        <w:t xml:space="preserve">для каждого лота в отдельности, так и одно обеспечение для всех лотов. </w:t>
      </w:r>
      <w:r w:rsidR="00DA0D2B" w:rsidRPr="00E8506C">
        <w:rPr>
          <w:rFonts w:ascii="GHEA Grapalat" w:hAnsi="GHEA Grapalat"/>
          <w:sz w:val="20"/>
          <w:szCs w:val="20"/>
        </w:rPr>
        <w:t xml:space="preserve">При представлении одного обеспечения </w:t>
      </w:r>
      <w:proofErr w:type="spellStart"/>
      <w:r w:rsidR="00DA0D2B" w:rsidRPr="00E8506C">
        <w:rPr>
          <w:rFonts w:ascii="GHEA Grapalat" w:hAnsi="GHEA Grapalat"/>
          <w:sz w:val="20"/>
          <w:szCs w:val="20"/>
        </w:rPr>
        <w:t>догогвора</w:t>
      </w:r>
      <w:proofErr w:type="spellEnd"/>
      <w:r w:rsidR="00DA0D2B" w:rsidRPr="00E8506C">
        <w:rPr>
          <w:rFonts w:ascii="GHEA Grapalat" w:hAnsi="GHEA Grapalat"/>
          <w:sz w:val="20"/>
          <w:szCs w:val="20"/>
        </w:rPr>
        <w:t xml:space="preserve"> его сумма исчисляется по отношению </w:t>
      </w:r>
      <w:r w:rsidR="00DA0D2B" w:rsidRPr="00E8506C">
        <w:rPr>
          <w:rFonts w:ascii="GHEA Grapalat" w:hAnsi="GHEA Grapalat" w:cs="Sylfaen"/>
          <w:sz w:val="20"/>
          <w:szCs w:val="20"/>
        </w:rPr>
        <w:t>к сумме цен закупок представленных лотов</w:t>
      </w:r>
      <w:r w:rsidR="00DA0D2B" w:rsidRPr="00E8506C">
        <w:rPr>
          <w:rFonts w:ascii="GHEA Grapalat" w:hAnsi="GHEA Grapalat"/>
          <w:color w:val="FF0000"/>
          <w:sz w:val="20"/>
          <w:szCs w:val="20"/>
        </w:rPr>
        <w:t xml:space="preserve"> </w:t>
      </w:r>
      <w:r w:rsidR="00DA0D2B" w:rsidRPr="00E8506C">
        <w:rPr>
          <w:rFonts w:ascii="GHEA Grapalat" w:hAnsi="GHEA Grapalat"/>
          <w:color w:val="000000" w:themeColor="text1"/>
          <w:sz w:val="20"/>
          <w:szCs w:val="20"/>
        </w:rPr>
        <w:t>с учетом требований 9-ого подпункта 32-ого пункта</w:t>
      </w:r>
      <w:r w:rsidR="00DA0D2B" w:rsidRPr="00E8506C">
        <w:rPr>
          <w:rFonts w:ascii="GHEA Grapalat" w:hAnsi="GHEA Grapalat"/>
          <w:sz w:val="20"/>
          <w:szCs w:val="20"/>
        </w:rPr>
        <w:t xml:space="preserve">. </w:t>
      </w:r>
    </w:p>
    <w:p w:rsidR="00BE0C42" w:rsidRPr="00E8506C" w:rsidRDefault="00BE0C42" w:rsidP="00B46D58">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w:t>
      </w:r>
    </w:p>
    <w:p w:rsidR="00E969ED" w:rsidRPr="00E8506C" w:rsidRDefault="00BE0C42"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 </w:t>
      </w:r>
      <w:r w:rsidR="00030D40" w:rsidRPr="00E8506C">
        <w:rPr>
          <w:rFonts w:ascii="GHEA Grapalat" w:hAnsi="GHEA Grapalat"/>
          <w:sz w:val="20"/>
          <w:szCs w:val="20"/>
        </w:rPr>
        <w:t xml:space="preserve">Обеспечение договора должно быть действительно как минимум включительно до </w:t>
      </w:r>
      <w:r w:rsidR="00411A25" w:rsidRPr="00E8506C">
        <w:rPr>
          <w:rFonts w:ascii="GHEA Grapalat" w:hAnsi="GHEA Grapalat"/>
          <w:sz w:val="20"/>
          <w:szCs w:val="20"/>
        </w:rPr>
        <w:t>90</w:t>
      </w:r>
      <w:r w:rsidR="00030D40" w:rsidRPr="00E8506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8506C">
        <w:rPr>
          <w:rFonts w:ascii="GHEA Grapalat" w:hAnsi="GHEA Grapalat"/>
          <w:sz w:val="20"/>
          <w:szCs w:val="20"/>
        </w:rPr>
        <w:t xml:space="preserve">пяти </w:t>
      </w:r>
      <w:r w:rsidR="00030D40" w:rsidRPr="00E8506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506C">
        <w:rPr>
          <w:rFonts w:ascii="GHEA Grapalat" w:hAnsi="GHEA Grapalat"/>
          <w:sz w:val="20"/>
          <w:szCs w:val="20"/>
        </w:rPr>
        <w:t>договору.</w:t>
      </w:r>
    </w:p>
    <w:p w:rsidR="00F0759D" w:rsidRPr="00E8506C" w:rsidRDefault="00F92A5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506C">
        <w:rPr>
          <w:rFonts w:ascii="Courier New" w:hAnsi="Courier New" w:cs="Courier New"/>
          <w:sz w:val="20"/>
          <w:szCs w:val="20"/>
        </w:rPr>
        <w:t> </w:t>
      </w:r>
      <w:r w:rsidRPr="00E8506C">
        <w:rPr>
          <w:rFonts w:ascii="GHEA Grapalat" w:hAnsi="GHEA Grapalat"/>
          <w:sz w:val="20"/>
          <w:szCs w:val="20"/>
        </w:rPr>
        <w:t>"900008000</w:t>
      </w:r>
      <w:r w:rsidR="00B66AB9" w:rsidRPr="00E8506C">
        <w:rPr>
          <w:rFonts w:ascii="GHEA Grapalat" w:hAnsi="GHEA Grapalat"/>
          <w:sz w:val="20"/>
          <w:szCs w:val="20"/>
        </w:rPr>
        <w:t>66</w:t>
      </w:r>
      <w:r w:rsidRPr="00E8506C">
        <w:rPr>
          <w:rFonts w:ascii="GHEA Grapalat" w:hAnsi="GHEA Grapalat"/>
          <w:sz w:val="20"/>
          <w:szCs w:val="20"/>
        </w:rPr>
        <w:t>4", открытый в Центральном казначействе на имя уполномоченного органа.</w:t>
      </w:r>
    </w:p>
    <w:p w:rsidR="00D32092" w:rsidRPr="00E8506C" w:rsidRDefault="004A0321"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10.4</w:t>
      </w:r>
      <w:r w:rsidR="00251CF9" w:rsidRPr="00E8506C">
        <w:rPr>
          <w:rFonts w:ascii="GHEA Grapalat" w:hAnsi="GHEA Grapalat"/>
          <w:sz w:val="20"/>
          <w:szCs w:val="20"/>
        </w:rPr>
        <w:t xml:space="preserve"> </w:t>
      </w:r>
      <w:r w:rsidR="0076763C" w:rsidRPr="00E8506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506C">
        <w:rPr>
          <w:rFonts w:ascii="GHEA Grapalat" w:hAnsi="GHEA Grapalat"/>
          <w:sz w:val="20"/>
          <w:szCs w:val="20"/>
        </w:rPr>
        <w:t>я квалификации и</w:t>
      </w:r>
      <w:r w:rsidR="0076763C" w:rsidRPr="00E8506C">
        <w:rPr>
          <w:rFonts w:ascii="GHEA Grapalat" w:hAnsi="GHEA Grapalat"/>
          <w:sz w:val="20"/>
          <w:szCs w:val="20"/>
        </w:rPr>
        <w:t xml:space="preserve"> договора представля</w:t>
      </w:r>
      <w:r w:rsidR="00DE7753" w:rsidRPr="00E8506C">
        <w:rPr>
          <w:rFonts w:ascii="GHEA Grapalat" w:hAnsi="GHEA Grapalat"/>
          <w:sz w:val="20"/>
          <w:szCs w:val="20"/>
        </w:rPr>
        <w:t>ю</w:t>
      </w:r>
      <w:r w:rsidR="0076763C" w:rsidRPr="00E8506C">
        <w:rPr>
          <w:rFonts w:ascii="GHEA Grapalat" w:hAnsi="GHEA Grapalat"/>
          <w:sz w:val="20"/>
          <w:szCs w:val="20"/>
        </w:rPr>
        <w:t>тся</w:t>
      </w:r>
      <w:r w:rsidR="00180134" w:rsidRPr="00E8506C">
        <w:rPr>
          <w:rFonts w:ascii="GHEA Grapalat" w:hAnsi="GHEA Grapalat"/>
          <w:sz w:val="20"/>
          <w:szCs w:val="20"/>
        </w:rPr>
        <w:t xml:space="preserve"> в виде заключенного в одностороннем порядке </w:t>
      </w:r>
      <w:r w:rsidR="00A9694C" w:rsidRPr="00E8506C">
        <w:rPr>
          <w:rFonts w:ascii="GHEA Grapalat" w:hAnsi="GHEA Grapalat"/>
          <w:sz w:val="20"/>
          <w:szCs w:val="20"/>
        </w:rPr>
        <w:t>за</w:t>
      </w:r>
      <w:r w:rsidR="00180134" w:rsidRPr="00E8506C">
        <w:rPr>
          <w:rFonts w:ascii="GHEA Grapalat" w:hAnsi="GHEA Grapalat"/>
          <w:sz w:val="20"/>
          <w:szCs w:val="20"/>
        </w:rPr>
        <w:t>явления - в виде неустойки или наличных денег</w:t>
      </w:r>
      <w:r w:rsidR="006D7219" w:rsidRPr="00E8506C">
        <w:rPr>
          <w:rFonts w:ascii="GHEA Grapalat" w:hAnsi="GHEA Grapalat"/>
          <w:sz w:val="20"/>
          <w:szCs w:val="20"/>
        </w:rPr>
        <w:t>. Если на момент возникновения правомочия по заключению договора</w:t>
      </w:r>
      <w:r w:rsidR="00E01672" w:rsidRPr="00E8506C">
        <w:rPr>
          <w:rFonts w:ascii="GHEA Grapalat" w:hAnsi="GHEA Grapalat"/>
          <w:sz w:val="20"/>
          <w:szCs w:val="20"/>
          <w:lang w:val="hy-AM"/>
        </w:rPr>
        <w:t xml:space="preserve"> </w:t>
      </w:r>
      <w:r w:rsidR="00D32092" w:rsidRPr="00E8506C">
        <w:rPr>
          <w:rFonts w:ascii="GHEA Grapalat" w:hAnsi="GHEA Grapalat" w:cs="Sylfaen"/>
          <w:sz w:val="20"/>
          <w:szCs w:val="20"/>
        </w:rPr>
        <w:t xml:space="preserve">предусмотренные финансовые средства превышают </w:t>
      </w:r>
      <w:r w:rsidR="00E01672" w:rsidRPr="00E8506C">
        <w:rPr>
          <w:rFonts w:ascii="GHEA Grapalat" w:hAnsi="GHEA Grapalat" w:cs="Sylfaen"/>
          <w:sz w:val="20"/>
          <w:szCs w:val="20"/>
          <w:lang w:val="hy-AM"/>
        </w:rPr>
        <w:t>25</w:t>
      </w:r>
      <w:r w:rsidR="00D32092" w:rsidRPr="00E8506C">
        <w:rPr>
          <w:rFonts w:ascii="GHEA Grapalat" w:hAnsi="GHEA Grapalat" w:cs="Sylfaen"/>
          <w:sz w:val="20"/>
          <w:szCs w:val="20"/>
        </w:rPr>
        <w:t xml:space="preserve"> млн. </w:t>
      </w:r>
      <w:proofErr w:type="spellStart"/>
      <w:r w:rsidR="00D32092" w:rsidRPr="00E8506C">
        <w:rPr>
          <w:rFonts w:ascii="GHEA Grapalat" w:hAnsi="GHEA Grapalat" w:cs="Sylfaen"/>
          <w:sz w:val="20"/>
          <w:szCs w:val="20"/>
        </w:rPr>
        <w:t>драмов</w:t>
      </w:r>
      <w:proofErr w:type="spellEnd"/>
      <w:r w:rsidR="00D32092" w:rsidRPr="00E8506C">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F66146" w:rsidRPr="00E8506C">
        <w:rPr>
          <w:rFonts w:ascii="GHEA Grapalat" w:hAnsi="GHEA Grapalat" w:cs="Sylfaen"/>
          <w:sz w:val="20"/>
          <w:szCs w:val="20"/>
        </w:rPr>
        <w:t>я квалификации и</w:t>
      </w:r>
      <w:r w:rsidR="00D32092" w:rsidRPr="00E8506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8506C">
        <w:rPr>
          <w:rFonts w:ascii="GHEA Grapalat" w:hAnsi="GHEA Grapalat" w:cs="Sylfaen"/>
          <w:sz w:val="20"/>
          <w:szCs w:val="20"/>
        </w:rPr>
        <w:t xml:space="preserve">банковской </w:t>
      </w:r>
      <w:r w:rsidR="00D32092" w:rsidRPr="00E8506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8506C" w:rsidRDefault="00030D40" w:rsidP="00B46D58">
      <w:pPr>
        <w:widowControl w:val="0"/>
        <w:tabs>
          <w:tab w:val="left" w:pos="1276"/>
        </w:tabs>
        <w:spacing w:after="160"/>
        <w:ind w:firstLine="567"/>
        <w:jc w:val="both"/>
        <w:rPr>
          <w:rFonts w:ascii="GHEA Grapalat" w:hAnsi="GHEA Grapalat"/>
          <w:i/>
          <w:sz w:val="20"/>
          <w:szCs w:val="20"/>
        </w:rPr>
      </w:pPr>
      <w:r w:rsidRPr="00E8506C">
        <w:rPr>
          <w:rFonts w:ascii="GHEA Grapalat" w:hAnsi="GHEA Grapalat"/>
          <w:sz w:val="20"/>
          <w:szCs w:val="20"/>
        </w:rPr>
        <w:t>10.</w:t>
      </w:r>
      <w:r w:rsidR="00DF09E7" w:rsidRPr="00E8506C">
        <w:rPr>
          <w:rFonts w:ascii="GHEA Grapalat" w:hAnsi="GHEA Grapalat"/>
          <w:sz w:val="20"/>
          <w:szCs w:val="20"/>
        </w:rPr>
        <w:t>5</w:t>
      </w:r>
      <w:r w:rsidR="003E194D" w:rsidRPr="00E8506C">
        <w:rPr>
          <w:rFonts w:ascii="GHEA Grapalat" w:hAnsi="GHEA Grapalat"/>
          <w:sz w:val="20"/>
          <w:szCs w:val="20"/>
        </w:rPr>
        <w:t>.</w:t>
      </w:r>
      <w:r w:rsidR="003E194D" w:rsidRPr="00E8506C">
        <w:rPr>
          <w:rFonts w:ascii="GHEA Grapalat" w:hAnsi="GHEA Grapalat"/>
          <w:sz w:val="20"/>
          <w:szCs w:val="20"/>
        </w:rPr>
        <w:tab/>
      </w:r>
      <w:r w:rsidRPr="00E8506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8506C">
        <w:rPr>
          <w:rFonts w:ascii="GHEA Grapalat" w:hAnsi="GHEA Grapalat"/>
          <w:sz w:val="20"/>
          <w:szCs w:val="20"/>
        </w:rPr>
        <w:t xml:space="preserve"> (Приложение 5.2)</w:t>
      </w:r>
      <w:r w:rsidRPr="00E8506C">
        <w:rPr>
          <w:rFonts w:ascii="GHEA Grapalat" w:hAnsi="GHEA Grapalat"/>
          <w:sz w:val="20"/>
          <w:szCs w:val="20"/>
        </w:rPr>
        <w:t>.</w:t>
      </w:r>
      <w:r w:rsidRPr="00E8506C">
        <w:rPr>
          <w:rFonts w:ascii="GHEA Grapalat" w:hAnsi="GHEA Grapalat"/>
          <w:i/>
          <w:sz w:val="20"/>
          <w:szCs w:val="20"/>
        </w:rPr>
        <w:t xml:space="preserve"> </w:t>
      </w:r>
    </w:p>
    <w:p w:rsidR="005162B1"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401B30" w:rsidRPr="00E8506C">
        <w:rPr>
          <w:rFonts w:ascii="GHEA Grapalat" w:hAnsi="GHEA Grapalat"/>
          <w:sz w:val="20"/>
          <w:szCs w:val="20"/>
        </w:rPr>
        <w:t>6</w:t>
      </w:r>
      <w:r w:rsidR="003E194D" w:rsidRPr="00E8506C">
        <w:rPr>
          <w:rFonts w:ascii="GHEA Grapalat" w:hAnsi="GHEA Grapalat"/>
          <w:sz w:val="20"/>
          <w:szCs w:val="20"/>
        </w:rPr>
        <w:t>.</w:t>
      </w:r>
      <w:r w:rsidR="008F0732" w:rsidRPr="00E8506C">
        <w:rPr>
          <w:rFonts w:ascii="GHEA Grapalat" w:hAnsi="GHEA Grapalat"/>
          <w:sz w:val="20"/>
          <w:szCs w:val="20"/>
        </w:rPr>
        <w:t xml:space="preserve"> </w:t>
      </w:r>
      <w:r w:rsidRPr="00E8506C">
        <w:rPr>
          <w:rFonts w:ascii="GHEA Grapalat" w:hAnsi="GHEA Grapalat"/>
          <w:sz w:val="20"/>
          <w:szCs w:val="20"/>
        </w:rPr>
        <w:t>Если в рамках процедуры закупки, организованной по лотам</w:t>
      </w:r>
      <w:r w:rsidR="00DC14CE" w:rsidRPr="00E8506C">
        <w:rPr>
          <w:rFonts w:ascii="GHEA Grapalat" w:hAnsi="GHEA Grapalat"/>
          <w:sz w:val="20"/>
          <w:szCs w:val="20"/>
        </w:rPr>
        <w:t xml:space="preserve"> </w:t>
      </w:r>
      <w:r w:rsidR="00125AA6" w:rsidRPr="00E8506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506C">
        <w:rPr>
          <w:rFonts w:ascii="GHEA Grapalat" w:hAnsi="GHEA Grapalat"/>
          <w:sz w:val="20"/>
          <w:szCs w:val="20"/>
        </w:rPr>
        <w:t>я квалификации и</w:t>
      </w:r>
      <w:r w:rsidR="00125AA6" w:rsidRPr="00E8506C">
        <w:rPr>
          <w:rFonts w:ascii="GHEA Grapalat" w:hAnsi="GHEA Grapalat"/>
          <w:sz w:val="20"/>
          <w:szCs w:val="20"/>
        </w:rPr>
        <w:t xml:space="preserve"> договора выплачива</w:t>
      </w:r>
      <w:r w:rsidR="00DC14CE" w:rsidRPr="00E8506C">
        <w:rPr>
          <w:rFonts w:ascii="GHEA Grapalat" w:hAnsi="GHEA Grapalat"/>
          <w:sz w:val="20"/>
          <w:szCs w:val="20"/>
        </w:rPr>
        <w:t>ю</w:t>
      </w:r>
      <w:r w:rsidR="00125AA6" w:rsidRPr="00E8506C">
        <w:rPr>
          <w:rFonts w:ascii="GHEA Grapalat" w:hAnsi="GHEA Grapalat"/>
          <w:sz w:val="20"/>
          <w:szCs w:val="20"/>
        </w:rPr>
        <w:t>тся в размере суммы, исчисленной только за этот лот</w:t>
      </w:r>
      <w:r w:rsidR="00DC14CE" w:rsidRPr="00E8506C">
        <w:rPr>
          <w:rFonts w:ascii="GHEA Grapalat" w:hAnsi="GHEA Grapalat"/>
          <w:sz w:val="20"/>
          <w:szCs w:val="20"/>
        </w:rPr>
        <w:t>.</w:t>
      </w:r>
    </w:p>
    <w:p w:rsidR="001075CA" w:rsidRPr="00E8506C" w:rsidRDefault="001075CA" w:rsidP="001075CA">
      <w:pPr>
        <w:widowControl w:val="0"/>
        <w:tabs>
          <w:tab w:val="left" w:pos="1134"/>
        </w:tabs>
        <w:spacing w:after="160"/>
        <w:ind w:firstLine="567"/>
        <w:jc w:val="both"/>
        <w:rPr>
          <w:ins w:id="11" w:author="Inesa Kocharyan" w:date="2023-07-07T16:48:00Z"/>
          <w:rFonts w:ascii="GHEA Grapalat" w:hAnsi="GHEA Grapalat"/>
          <w:sz w:val="20"/>
          <w:szCs w:val="20"/>
        </w:rPr>
      </w:pPr>
      <w:r w:rsidRPr="00E8506C">
        <w:rPr>
          <w:rFonts w:ascii="GHEA Grapalat" w:hAnsi="GHEA Grapalat"/>
          <w:b/>
          <w:sz w:val="20"/>
          <w:szCs w:val="20"/>
        </w:rPr>
        <w:t xml:space="preserve">  </w:t>
      </w:r>
      <w:r w:rsidRPr="00E8506C">
        <w:rPr>
          <w:rFonts w:ascii="GHEA Grapalat" w:hAnsi="GHEA Grapalat"/>
          <w:sz w:val="20"/>
          <w:szCs w:val="20"/>
        </w:rPr>
        <w:t xml:space="preserve">10.7 Руководитель заказчика </w:t>
      </w:r>
      <w:r w:rsidR="00D70281" w:rsidRPr="00E8506C">
        <w:rPr>
          <w:rFonts w:ascii="GHEA Grapalat" w:hAnsi="GHEA Grapalat"/>
          <w:sz w:val="20"/>
          <w:szCs w:val="20"/>
        </w:rPr>
        <w:t xml:space="preserve">в письменной форме </w:t>
      </w:r>
      <w:r w:rsidRPr="00E8506C">
        <w:rPr>
          <w:rFonts w:ascii="GHEA Grapalat" w:hAnsi="GHEA Grapalat"/>
          <w:sz w:val="20"/>
          <w:szCs w:val="20"/>
        </w:rPr>
        <w:t xml:space="preserve">представляет требование о выплате обеспечения </w:t>
      </w:r>
      <w:proofErr w:type="gramStart"/>
      <w:r w:rsidRPr="00E8506C">
        <w:rPr>
          <w:rFonts w:ascii="GHEA Grapalat" w:hAnsi="GHEA Grapalat"/>
          <w:sz w:val="20"/>
          <w:szCs w:val="20"/>
        </w:rPr>
        <w:t>договора  и</w:t>
      </w:r>
      <w:proofErr w:type="gramEnd"/>
      <w:r w:rsidRPr="00E8506C">
        <w:rPr>
          <w:rFonts w:ascii="GHEA Grapalat" w:hAnsi="GHEA Grapalat"/>
          <w:sz w:val="20"/>
          <w:szCs w:val="20"/>
        </w:rPr>
        <w:t xml:space="preserve"> квалификации банку, а в случае обеспечения, представленного в виде наличных денег</w:t>
      </w:r>
      <w:r w:rsidRPr="00E8506C">
        <w:rPr>
          <w:rFonts w:ascii="GHEA Grapalat" w:hAnsi="GHEA Grapalat"/>
          <w:sz w:val="20"/>
          <w:szCs w:val="20"/>
          <w:lang w:val="hy-AM"/>
        </w:rPr>
        <w:t>-</w:t>
      </w:r>
      <w:r w:rsidRPr="00E8506C">
        <w:rPr>
          <w:rFonts w:ascii="GHEA Grapalat" w:hAnsi="GHEA Grapalat"/>
          <w:sz w:val="20"/>
          <w:szCs w:val="20"/>
        </w:rPr>
        <w:t xml:space="preserve"> </w:t>
      </w:r>
      <w:r w:rsidR="00D70281" w:rsidRPr="00E8506C">
        <w:rPr>
          <w:rFonts w:ascii="GHEA Grapalat" w:hAnsi="GHEA Grapalat"/>
          <w:sz w:val="20"/>
          <w:szCs w:val="20"/>
        </w:rPr>
        <w:t>Министерству Финансов РА</w:t>
      </w:r>
      <w:r w:rsidRPr="00E8506C">
        <w:rPr>
          <w:rFonts w:ascii="GHEA Grapalat" w:hAnsi="GHEA Grapalat"/>
          <w:sz w:val="20"/>
          <w:szCs w:val="20"/>
          <w:lang w:val="hy-AM"/>
        </w:rPr>
        <w:t>,</w:t>
      </w:r>
      <w:r w:rsidRPr="00E8506C">
        <w:rPr>
          <w:rFonts w:ascii="GHEA Grapalat" w:hAnsi="GHEA Grapalat"/>
          <w:sz w:val="20"/>
          <w:szCs w:val="20"/>
        </w:rPr>
        <w:t xml:space="preserve"> в течение </w:t>
      </w:r>
      <w:r w:rsidR="00D70281" w:rsidRPr="00E8506C">
        <w:rPr>
          <w:rFonts w:ascii="GHEA Grapalat" w:hAnsi="GHEA Grapalat"/>
          <w:sz w:val="20"/>
          <w:szCs w:val="20"/>
        </w:rPr>
        <w:t xml:space="preserve">пяти </w:t>
      </w:r>
      <w:r w:rsidRPr="00E8506C">
        <w:rPr>
          <w:rFonts w:ascii="GHEA Grapalat" w:hAnsi="GHEA Grapalat"/>
          <w:sz w:val="20"/>
          <w:szCs w:val="20"/>
        </w:rPr>
        <w:t xml:space="preserve">рабочих дней, следующих за днем </w:t>
      </w:r>
      <w:r w:rsidRPr="00E8506C">
        <w:rPr>
          <w:rFonts w:ascii="GHEA Grapalat" w:hAnsi="GHEA Grapalat"/>
          <w:sz w:val="20"/>
          <w:szCs w:val="20"/>
        </w:rPr>
        <w:lastRenderedPageBreak/>
        <w:t xml:space="preserve">возникновения основания для </w:t>
      </w:r>
      <w:proofErr w:type="spellStart"/>
      <w:r w:rsidRPr="00E8506C">
        <w:rPr>
          <w:rFonts w:ascii="GHEA Grapalat" w:hAnsi="GHEA Grapalat"/>
          <w:sz w:val="20"/>
          <w:szCs w:val="20"/>
        </w:rPr>
        <w:t>вылаты</w:t>
      </w:r>
      <w:proofErr w:type="spellEnd"/>
      <w:r w:rsidRPr="00E8506C">
        <w:rPr>
          <w:rFonts w:ascii="GHEA Grapalat" w:hAnsi="GHEA Grapalat"/>
          <w:sz w:val="20"/>
          <w:szCs w:val="20"/>
        </w:rPr>
        <w:t xml:space="preserve"> обеспечения. Если требование о выплате обеспечения отклоняется банком</w:t>
      </w:r>
      <w:r w:rsidR="00091C48" w:rsidRPr="00E8506C">
        <w:rPr>
          <w:rFonts w:ascii="GHEA Grapalat" w:hAnsi="GHEA Grapalat"/>
          <w:sz w:val="20"/>
          <w:szCs w:val="20"/>
        </w:rPr>
        <w:t xml:space="preserve"> или Министерством Финансов </w:t>
      </w:r>
      <w:proofErr w:type="gramStart"/>
      <w:r w:rsidR="00091C48" w:rsidRPr="00E8506C">
        <w:rPr>
          <w:rFonts w:ascii="GHEA Grapalat" w:hAnsi="GHEA Grapalat"/>
          <w:sz w:val="20"/>
          <w:szCs w:val="20"/>
        </w:rPr>
        <w:t>РА</w:t>
      </w:r>
      <w:r w:rsidR="00091C48" w:rsidRPr="00E8506C">
        <w:rPr>
          <w:sz w:val="20"/>
          <w:szCs w:val="20"/>
        </w:rPr>
        <w:t xml:space="preserve"> </w:t>
      </w:r>
      <w:r w:rsidRPr="00E8506C">
        <w:rPr>
          <w:rFonts w:ascii="GHEA Grapalat" w:hAnsi="GHEA Grapalat"/>
          <w:sz w:val="20"/>
          <w:szCs w:val="20"/>
        </w:rPr>
        <w:t xml:space="preserve"> на</w:t>
      </w:r>
      <w:proofErr w:type="gramEnd"/>
      <w:r w:rsidRPr="00E8506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8506C">
        <w:rPr>
          <w:rFonts w:ascii="GHEA Grapalat" w:hAnsi="GHEA Grapalat"/>
          <w:sz w:val="20"/>
          <w:szCs w:val="20"/>
        </w:rPr>
        <w:t xml:space="preserve">письменно </w:t>
      </w:r>
      <w:r w:rsidRPr="00E8506C">
        <w:rPr>
          <w:rFonts w:ascii="GHEA Grapalat" w:hAnsi="GHEA Grapalat"/>
          <w:sz w:val="20"/>
          <w:szCs w:val="20"/>
        </w:rPr>
        <w:t>в течение двух рабочих дней после получения отказа.</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10.8 </w:t>
      </w:r>
      <w:r w:rsidRPr="00E8506C">
        <w:rPr>
          <w:rFonts w:ascii="GHEA Grapalat" w:hAnsi="GHEA Grapalat" w:hint="eastAsia"/>
          <w:sz w:val="20"/>
          <w:szCs w:val="20"/>
        </w:rPr>
        <w:t>О</w:t>
      </w:r>
      <w:r w:rsidRPr="00E8506C">
        <w:rPr>
          <w:rFonts w:ascii="GHEA Grapalat" w:hAnsi="GHEA Grapalat"/>
          <w:sz w:val="20"/>
          <w:szCs w:val="20"/>
        </w:rPr>
        <w:t xml:space="preserve"> </w:t>
      </w:r>
      <w:r w:rsidRPr="00E8506C">
        <w:rPr>
          <w:rFonts w:ascii="GHEA Grapalat" w:hAnsi="GHEA Grapalat" w:hint="eastAsia"/>
          <w:sz w:val="20"/>
          <w:szCs w:val="20"/>
        </w:rPr>
        <w:t>возврате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договора</w:t>
      </w:r>
      <w:r w:rsidRPr="00E8506C">
        <w:rPr>
          <w:rFonts w:ascii="GHEA Grapalat" w:hAnsi="GHEA Grapalat"/>
          <w:sz w:val="20"/>
          <w:szCs w:val="20"/>
        </w:rPr>
        <w:t xml:space="preserve"> </w:t>
      </w:r>
      <w:r w:rsidRPr="00E8506C">
        <w:rPr>
          <w:rFonts w:ascii="GHEA Grapalat" w:hAnsi="GHEA Grapalat" w:hint="eastAsia"/>
          <w:sz w:val="20"/>
          <w:szCs w:val="20"/>
        </w:rPr>
        <w:t>и</w:t>
      </w:r>
      <w:r w:rsidRPr="00E8506C">
        <w:rPr>
          <w:rFonts w:ascii="GHEA Grapalat" w:hAnsi="GHEA Grapalat"/>
          <w:sz w:val="20"/>
          <w:szCs w:val="20"/>
        </w:rPr>
        <w:t>/</w:t>
      </w:r>
      <w:r w:rsidRPr="00E8506C">
        <w:rPr>
          <w:rFonts w:ascii="GHEA Grapalat" w:hAnsi="GHEA Grapalat" w:hint="eastAsia"/>
          <w:sz w:val="20"/>
          <w:szCs w:val="20"/>
        </w:rPr>
        <w:t>или</w:t>
      </w:r>
      <w:r w:rsidRPr="00E8506C">
        <w:rPr>
          <w:rFonts w:ascii="GHEA Grapalat" w:hAnsi="GHEA Grapalat"/>
          <w:sz w:val="20"/>
          <w:szCs w:val="20"/>
        </w:rPr>
        <w:t xml:space="preserve"> </w:t>
      </w:r>
      <w:r w:rsidRPr="00E8506C">
        <w:rPr>
          <w:rFonts w:ascii="GHEA Grapalat" w:hAnsi="GHEA Grapalat" w:hint="eastAsia"/>
          <w:sz w:val="20"/>
          <w:szCs w:val="20"/>
        </w:rPr>
        <w:t>квалификации</w:t>
      </w:r>
      <w:r w:rsidRPr="00E8506C">
        <w:rPr>
          <w:rFonts w:ascii="GHEA Grapalat" w:hAnsi="GHEA Grapalat"/>
          <w:sz w:val="20"/>
          <w:szCs w:val="20"/>
        </w:rPr>
        <w:t xml:space="preserve"> </w:t>
      </w:r>
      <w:r w:rsidRPr="00E8506C">
        <w:rPr>
          <w:rFonts w:ascii="GHEA Grapalat" w:hAnsi="GHEA Grapalat" w:hint="eastAsia"/>
          <w:sz w:val="20"/>
          <w:szCs w:val="20"/>
        </w:rPr>
        <w:t>руководитель</w:t>
      </w:r>
      <w:r w:rsidRPr="00E8506C">
        <w:rPr>
          <w:rFonts w:ascii="GHEA Grapalat" w:hAnsi="GHEA Grapalat"/>
          <w:sz w:val="20"/>
          <w:szCs w:val="20"/>
        </w:rPr>
        <w:t xml:space="preserve"> </w:t>
      </w:r>
      <w:r w:rsidRPr="00E8506C">
        <w:rPr>
          <w:rFonts w:ascii="GHEA Grapalat" w:hAnsi="GHEA Grapalat" w:hint="eastAsia"/>
          <w:sz w:val="20"/>
          <w:szCs w:val="20"/>
        </w:rPr>
        <w:t>заказчика</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письменной</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течение</w:t>
      </w:r>
      <w:r w:rsidRPr="00E8506C">
        <w:rPr>
          <w:rFonts w:ascii="GHEA Grapalat" w:hAnsi="GHEA Grapalat"/>
          <w:sz w:val="20"/>
          <w:szCs w:val="20"/>
        </w:rPr>
        <w:t xml:space="preserve"> </w:t>
      </w:r>
      <w:r w:rsidRPr="00E8506C">
        <w:rPr>
          <w:rFonts w:ascii="GHEA Grapalat" w:hAnsi="GHEA Grapalat" w:hint="eastAsia"/>
          <w:sz w:val="20"/>
          <w:szCs w:val="20"/>
        </w:rPr>
        <w:t>пяти</w:t>
      </w:r>
      <w:r w:rsidRPr="00E8506C">
        <w:rPr>
          <w:rFonts w:ascii="GHEA Grapalat" w:hAnsi="GHEA Grapalat"/>
          <w:sz w:val="20"/>
          <w:szCs w:val="20"/>
        </w:rPr>
        <w:t xml:space="preserve"> </w:t>
      </w:r>
      <w:r w:rsidRPr="00E8506C">
        <w:rPr>
          <w:rFonts w:ascii="GHEA Grapalat" w:hAnsi="GHEA Grapalat" w:hint="eastAsia"/>
          <w:sz w:val="20"/>
          <w:szCs w:val="20"/>
        </w:rPr>
        <w:t>рабочих</w:t>
      </w:r>
      <w:r w:rsidRPr="00E8506C">
        <w:rPr>
          <w:rFonts w:ascii="GHEA Grapalat" w:hAnsi="GHEA Grapalat"/>
          <w:sz w:val="20"/>
          <w:szCs w:val="20"/>
        </w:rPr>
        <w:t xml:space="preserve"> </w:t>
      </w:r>
      <w:r w:rsidRPr="00E8506C">
        <w:rPr>
          <w:rFonts w:ascii="GHEA Grapalat" w:hAnsi="GHEA Grapalat" w:hint="eastAsia"/>
          <w:sz w:val="20"/>
          <w:szCs w:val="20"/>
        </w:rPr>
        <w:t>дней</w:t>
      </w:r>
      <w:r w:rsidRPr="00E8506C">
        <w:rPr>
          <w:rFonts w:ascii="GHEA Grapalat" w:hAnsi="GHEA Grapalat"/>
          <w:sz w:val="20"/>
          <w:szCs w:val="20"/>
        </w:rPr>
        <w:t xml:space="preserve">, </w:t>
      </w:r>
      <w:r w:rsidRPr="00E8506C">
        <w:rPr>
          <w:rFonts w:ascii="GHEA Grapalat" w:hAnsi="GHEA Grapalat" w:hint="eastAsia"/>
          <w:sz w:val="20"/>
          <w:szCs w:val="20"/>
        </w:rPr>
        <w:t>следующих</w:t>
      </w:r>
      <w:r w:rsidRPr="00E8506C">
        <w:rPr>
          <w:rFonts w:ascii="GHEA Grapalat" w:hAnsi="GHEA Grapalat"/>
          <w:sz w:val="20"/>
          <w:szCs w:val="20"/>
        </w:rPr>
        <w:t xml:space="preserve"> </w:t>
      </w:r>
      <w:r w:rsidR="00173318" w:rsidRPr="00E8506C">
        <w:rPr>
          <w:rFonts w:ascii="GHEA Grapalat" w:hAnsi="GHEA Grapalat"/>
          <w:sz w:val="20"/>
          <w:szCs w:val="20"/>
        </w:rPr>
        <w:t xml:space="preserve">за днем </w:t>
      </w:r>
      <w:proofErr w:type="gramStart"/>
      <w:r w:rsidR="00173318" w:rsidRPr="00E8506C">
        <w:rPr>
          <w:rFonts w:ascii="GHEA Grapalat" w:hAnsi="GHEA Grapalat"/>
          <w:sz w:val="20"/>
          <w:szCs w:val="20"/>
        </w:rPr>
        <w:t>возникновения основания возврата обеспечения</w:t>
      </w:r>
      <w:proofErr w:type="gramEnd"/>
      <w:r w:rsidR="00173318" w:rsidRPr="00E8506C">
        <w:rPr>
          <w:rFonts w:ascii="GHEA Grapalat" w:hAnsi="GHEA Grapalat"/>
          <w:sz w:val="20"/>
          <w:szCs w:val="20"/>
        </w:rPr>
        <w:t xml:space="preserve"> уведомляет</w:t>
      </w:r>
      <w:r w:rsidRPr="00E8506C">
        <w:rPr>
          <w:rFonts w:ascii="GHEA Grapalat" w:hAnsi="GHEA Grapalat"/>
          <w:sz w:val="20"/>
          <w:szCs w:val="20"/>
        </w:rPr>
        <w:t>:</w:t>
      </w:r>
    </w:p>
    <w:p w:rsidR="00D70281" w:rsidRPr="00E8506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proofErr w:type="gramStart"/>
      <w:r w:rsidRPr="00E8506C">
        <w:rPr>
          <w:rFonts w:ascii="GHEA Grapalat" w:hAnsi="GHEA Grapalat" w:hint="eastAsia"/>
          <w:sz w:val="20"/>
          <w:szCs w:val="20"/>
        </w:rPr>
        <w:t>обеспечения</w:t>
      </w:r>
      <w:proofErr w:type="gramEnd"/>
      <w:r w:rsidRPr="00E8506C">
        <w:rPr>
          <w:rFonts w:ascii="GHEA Grapalat" w:hAnsi="GHEA Grapalat"/>
          <w:sz w:val="20"/>
          <w:szCs w:val="20"/>
        </w:rPr>
        <w:t xml:space="preserve"> </w:t>
      </w:r>
      <w:r w:rsidR="002520FB" w:rsidRPr="00E8506C">
        <w:rPr>
          <w:rFonts w:ascii="GHEA Grapalat" w:hAnsi="GHEA Grapalat" w:hint="eastAsia"/>
          <w:sz w:val="20"/>
          <w:szCs w:val="20"/>
        </w:rPr>
        <w:t>представлен</w:t>
      </w:r>
      <w:r w:rsidR="002520FB" w:rsidRPr="00E8506C">
        <w:rPr>
          <w:rFonts w:ascii="GHEA Grapalat" w:hAnsi="GHEA Grapalat"/>
          <w:sz w:val="20"/>
          <w:szCs w:val="20"/>
        </w:rPr>
        <w:t xml:space="preserve">ного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наличных денег - </w:t>
      </w:r>
      <w:r w:rsidRPr="00E8506C">
        <w:rPr>
          <w:rFonts w:ascii="GHEA Grapalat" w:hAnsi="GHEA Grapalat" w:hint="eastAsia"/>
          <w:sz w:val="20"/>
          <w:szCs w:val="20"/>
        </w:rPr>
        <w:t>Министерство</w:t>
      </w:r>
      <w:r w:rsidRPr="00E8506C">
        <w:rPr>
          <w:rFonts w:ascii="GHEA Grapalat" w:hAnsi="GHEA Grapalat"/>
          <w:sz w:val="20"/>
          <w:szCs w:val="20"/>
        </w:rPr>
        <w:t xml:space="preserve"> </w:t>
      </w:r>
      <w:r w:rsidRPr="00E8506C">
        <w:rPr>
          <w:rFonts w:ascii="GHEA Grapalat" w:hAnsi="GHEA Grapalat" w:hint="eastAsia"/>
          <w:sz w:val="20"/>
          <w:szCs w:val="20"/>
        </w:rPr>
        <w:t>финансов</w:t>
      </w:r>
      <w:r w:rsidRPr="00E8506C">
        <w:rPr>
          <w:rFonts w:ascii="GHEA Grapalat" w:hAnsi="GHEA Grapalat"/>
          <w:sz w:val="20"/>
          <w:szCs w:val="20"/>
        </w:rPr>
        <w:t xml:space="preserve"> </w:t>
      </w:r>
      <w:r w:rsidRPr="00E8506C">
        <w:rPr>
          <w:rFonts w:ascii="GHEA Grapalat" w:hAnsi="GHEA Grapalat" w:hint="eastAsia"/>
          <w:sz w:val="20"/>
          <w:szCs w:val="20"/>
        </w:rPr>
        <w:t>РА</w:t>
      </w:r>
      <w:r w:rsidRPr="00E8506C">
        <w:rPr>
          <w:rFonts w:ascii="GHEA Grapalat" w:hAnsi="GHEA Grapalat"/>
          <w:sz w:val="20"/>
          <w:szCs w:val="20"/>
        </w:rPr>
        <w:t xml:space="preserve"> </w:t>
      </w:r>
      <w:r w:rsidRPr="00E8506C">
        <w:rPr>
          <w:rFonts w:ascii="GHEA Grapalat" w:hAnsi="GHEA Grapalat" w:hint="eastAsia"/>
          <w:sz w:val="20"/>
          <w:szCs w:val="20"/>
        </w:rPr>
        <w:t>с</w:t>
      </w:r>
      <w:r w:rsidRPr="00E8506C">
        <w:rPr>
          <w:rFonts w:ascii="GHEA Grapalat" w:hAnsi="GHEA Grapalat"/>
          <w:sz w:val="20"/>
          <w:szCs w:val="20"/>
        </w:rPr>
        <w:t xml:space="preserve"> </w:t>
      </w:r>
      <w:r w:rsidRPr="00E8506C">
        <w:rPr>
          <w:rFonts w:ascii="GHEA Grapalat" w:hAnsi="GHEA Grapalat" w:hint="eastAsia"/>
          <w:sz w:val="20"/>
          <w:szCs w:val="20"/>
        </w:rPr>
        <w:t>приложением</w:t>
      </w:r>
      <w:r w:rsidRPr="00E8506C">
        <w:rPr>
          <w:rFonts w:ascii="GHEA Grapalat" w:hAnsi="GHEA Grapalat"/>
          <w:sz w:val="20"/>
          <w:szCs w:val="20"/>
        </w:rPr>
        <w:t xml:space="preserve"> </w:t>
      </w:r>
      <w:r w:rsidRPr="00E8506C">
        <w:rPr>
          <w:rFonts w:ascii="GHEA Grapalat" w:hAnsi="GHEA Grapalat" w:hint="eastAsia"/>
          <w:sz w:val="20"/>
          <w:szCs w:val="20"/>
        </w:rPr>
        <w:t>копии</w:t>
      </w:r>
      <w:r w:rsidRPr="00E8506C">
        <w:rPr>
          <w:rFonts w:ascii="GHEA Grapalat" w:hAnsi="GHEA Grapalat"/>
          <w:sz w:val="20"/>
          <w:szCs w:val="20"/>
        </w:rPr>
        <w:t xml:space="preserve"> представленного в заявке </w:t>
      </w:r>
      <w:r w:rsidRPr="00E8506C">
        <w:rPr>
          <w:rFonts w:ascii="GHEA Grapalat" w:hAnsi="GHEA Grapalat" w:hint="eastAsia"/>
          <w:sz w:val="20"/>
          <w:szCs w:val="20"/>
        </w:rPr>
        <w:t>документа</w:t>
      </w:r>
      <w:r w:rsidRPr="00E8506C">
        <w:rPr>
          <w:rFonts w:ascii="GHEA Grapalat" w:hAnsi="GHEA Grapalat"/>
          <w:sz w:val="20"/>
          <w:szCs w:val="20"/>
        </w:rPr>
        <w:t xml:space="preserve">, </w:t>
      </w:r>
      <w:r w:rsidRPr="00E8506C">
        <w:rPr>
          <w:rFonts w:ascii="GHEA Grapalat" w:hAnsi="GHEA Grapalat" w:hint="eastAsia"/>
          <w:sz w:val="20"/>
          <w:szCs w:val="20"/>
        </w:rPr>
        <w:t>об</w:t>
      </w:r>
      <w:r w:rsidRPr="00E8506C">
        <w:rPr>
          <w:rFonts w:ascii="GHEA Grapalat" w:hAnsi="GHEA Grapalat"/>
          <w:sz w:val="20"/>
          <w:szCs w:val="20"/>
        </w:rPr>
        <w:t xml:space="preserve"> </w:t>
      </w:r>
      <w:r w:rsidRPr="00E8506C">
        <w:rPr>
          <w:rFonts w:ascii="GHEA Grapalat" w:hAnsi="GHEA Grapalat" w:hint="eastAsia"/>
          <w:sz w:val="20"/>
          <w:szCs w:val="20"/>
        </w:rPr>
        <w:t>обосновании</w:t>
      </w:r>
      <w:r w:rsidRPr="00E8506C">
        <w:rPr>
          <w:rFonts w:ascii="GHEA Grapalat" w:hAnsi="GHEA Grapalat"/>
          <w:sz w:val="20"/>
          <w:szCs w:val="20"/>
        </w:rPr>
        <w:t xml:space="preserve"> </w:t>
      </w:r>
      <w:r w:rsidRPr="00E8506C">
        <w:rPr>
          <w:rFonts w:ascii="GHEA Grapalat" w:hAnsi="GHEA Grapalat" w:hint="eastAsia"/>
          <w:sz w:val="20"/>
          <w:szCs w:val="20"/>
        </w:rPr>
        <w:t>платежа</w:t>
      </w:r>
      <w:r w:rsidR="002520FB"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w:t>
      </w:r>
      <w:r w:rsidRPr="00E8506C">
        <w:rPr>
          <w:rFonts w:ascii="GHEA Grapalat" w:hAnsi="GHEA Grapalat" w:hint="eastAsia"/>
          <w:sz w:val="20"/>
          <w:szCs w:val="20"/>
        </w:rPr>
        <w:t>банковской</w:t>
      </w:r>
      <w:r w:rsidRPr="00E8506C">
        <w:rPr>
          <w:rFonts w:ascii="GHEA Grapalat" w:hAnsi="GHEA Grapalat"/>
          <w:sz w:val="20"/>
          <w:szCs w:val="20"/>
        </w:rPr>
        <w:t xml:space="preserve"> </w:t>
      </w:r>
      <w:r w:rsidRPr="00E8506C">
        <w:rPr>
          <w:rFonts w:ascii="GHEA Grapalat" w:hAnsi="GHEA Grapalat" w:hint="eastAsia"/>
          <w:sz w:val="20"/>
          <w:szCs w:val="20"/>
        </w:rPr>
        <w:t>гарантии</w:t>
      </w:r>
      <w:r w:rsidRPr="00E8506C">
        <w:rPr>
          <w:rFonts w:ascii="GHEA Grapalat" w:hAnsi="GHEA Grapalat"/>
          <w:sz w:val="20"/>
          <w:szCs w:val="20"/>
        </w:rPr>
        <w:t xml:space="preserve">- </w:t>
      </w:r>
      <w:r w:rsidRPr="00E8506C">
        <w:rPr>
          <w:rFonts w:ascii="GHEA Grapalat" w:hAnsi="GHEA Grapalat" w:hint="eastAsia"/>
          <w:sz w:val="20"/>
          <w:szCs w:val="20"/>
        </w:rPr>
        <w:t>банк</w:t>
      </w:r>
      <w:r w:rsidRPr="00E8506C">
        <w:rPr>
          <w:rFonts w:ascii="GHEA Grapalat" w:hAnsi="GHEA Grapalat"/>
          <w:sz w:val="20"/>
          <w:szCs w:val="20"/>
        </w:rPr>
        <w:t xml:space="preserve">, </w:t>
      </w:r>
      <w:r w:rsidRPr="00E8506C">
        <w:rPr>
          <w:rFonts w:ascii="GHEA Grapalat" w:hAnsi="GHEA Grapalat" w:hint="eastAsia"/>
          <w:sz w:val="20"/>
          <w:szCs w:val="20"/>
        </w:rPr>
        <w:t>выдавший</w:t>
      </w:r>
      <w:r w:rsidRPr="00E8506C">
        <w:rPr>
          <w:rFonts w:ascii="GHEA Grapalat" w:hAnsi="GHEA Grapalat"/>
          <w:sz w:val="20"/>
          <w:szCs w:val="20"/>
        </w:rPr>
        <w:t xml:space="preserve"> </w:t>
      </w:r>
      <w:r w:rsidRPr="00E8506C">
        <w:rPr>
          <w:rFonts w:ascii="GHEA Grapalat" w:hAnsi="GHEA Grapalat" w:hint="eastAsia"/>
          <w:sz w:val="20"/>
          <w:szCs w:val="20"/>
        </w:rPr>
        <w:t>гарантию</w:t>
      </w:r>
      <w:r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соглашения о неустойке - </w:t>
      </w:r>
      <w:r w:rsidRPr="00E8506C">
        <w:rPr>
          <w:rFonts w:ascii="GHEA Grapalat" w:hAnsi="GHEA Grapalat" w:hint="eastAsia"/>
          <w:sz w:val="20"/>
          <w:szCs w:val="20"/>
        </w:rPr>
        <w:t>представивше</w:t>
      </w:r>
      <w:r w:rsidRPr="00E8506C">
        <w:rPr>
          <w:rFonts w:ascii="GHEA Grapalat" w:hAnsi="GHEA Grapalat"/>
          <w:sz w:val="20"/>
          <w:szCs w:val="20"/>
        </w:rPr>
        <w:t>го его участника.</w:t>
      </w:r>
    </w:p>
    <w:p w:rsidR="00D70281" w:rsidRPr="00E8506C" w:rsidRDefault="00D70281" w:rsidP="001075CA">
      <w:pPr>
        <w:widowControl w:val="0"/>
        <w:tabs>
          <w:tab w:val="left" w:pos="1134"/>
        </w:tabs>
        <w:spacing w:after="160"/>
        <w:ind w:firstLine="567"/>
        <w:jc w:val="both"/>
        <w:rPr>
          <w:rFonts w:ascii="GHEA Grapalat" w:hAnsi="GHEA Grapalat"/>
          <w:sz w:val="20"/>
          <w:szCs w:val="20"/>
        </w:rPr>
      </w:pPr>
    </w:p>
    <w:p w:rsidR="005162B1" w:rsidRPr="00E8506C" w:rsidRDefault="003E194D"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ab/>
      </w:r>
    </w:p>
    <w:p w:rsidR="00362FEF" w:rsidRPr="00E8506C" w:rsidRDefault="00362FEF">
      <w:pPr>
        <w:rPr>
          <w:rFonts w:ascii="GHEA Grapalat" w:hAnsi="GHEA Grapalat" w:cs="Sylfaen"/>
          <w:sz w:val="20"/>
          <w:szCs w:val="20"/>
        </w:rPr>
      </w:pPr>
      <w:r w:rsidRPr="00E8506C">
        <w:rPr>
          <w:rFonts w:ascii="GHEA Grapalat" w:hAnsi="GHEA Grapalat" w:cs="Sylfaen"/>
          <w:sz w:val="20"/>
          <w:szCs w:val="20"/>
        </w:rPr>
        <w:br w:type="page"/>
      </w:r>
    </w:p>
    <w:p w:rsidR="00637D24" w:rsidRPr="00E8506C" w:rsidRDefault="00637D24" w:rsidP="00B46D58">
      <w:pPr>
        <w:widowControl w:val="0"/>
        <w:tabs>
          <w:tab w:val="left" w:pos="1134"/>
        </w:tabs>
        <w:spacing w:after="160"/>
        <w:ind w:firstLine="567"/>
        <w:jc w:val="both"/>
        <w:rPr>
          <w:rFonts w:ascii="GHEA Grapalat" w:hAnsi="GHEA Grapalat" w:cs="Sylfaen"/>
          <w:sz w:val="20"/>
          <w:szCs w:val="20"/>
        </w:rPr>
      </w:pPr>
    </w:p>
    <w:p w:rsidR="00096865" w:rsidRPr="00E8506C" w:rsidRDefault="005066AC" w:rsidP="005066AC">
      <w:pPr>
        <w:rPr>
          <w:rFonts w:ascii="GHEA Grapalat" w:hAnsi="GHEA Grapalat"/>
          <w:b/>
          <w:sz w:val="20"/>
          <w:szCs w:val="20"/>
        </w:rPr>
      </w:pPr>
      <w:r w:rsidRPr="00E8506C">
        <w:rPr>
          <w:rFonts w:ascii="GHEA Grapalat" w:hAnsi="GHEA Grapalat"/>
          <w:b/>
          <w:sz w:val="20"/>
          <w:szCs w:val="20"/>
        </w:rPr>
        <w:t xml:space="preserve">                           </w:t>
      </w:r>
      <w:r w:rsidR="008D5016" w:rsidRPr="00E8506C">
        <w:rPr>
          <w:rFonts w:ascii="GHEA Grapalat" w:hAnsi="GHEA Grapalat"/>
          <w:b/>
          <w:sz w:val="20"/>
          <w:szCs w:val="20"/>
        </w:rPr>
        <w:t>11. ОБЪЯВЛЕНИЕ ПРОЦЕДУРЫ НЕСОСТОЯВШЕЙСЯ</w:t>
      </w:r>
    </w:p>
    <w:p w:rsidR="003D5CAF" w:rsidRPr="00E8506C" w:rsidRDefault="003D5CAF" w:rsidP="005066AC">
      <w:pPr>
        <w:rPr>
          <w:rFonts w:ascii="GHEA Grapalat" w:hAnsi="GHEA Grapalat" w:cs="Arial"/>
          <w:b/>
          <w:sz w:val="20"/>
          <w:szCs w:val="20"/>
        </w:rPr>
      </w:pPr>
    </w:p>
    <w:p w:rsidR="00096865" w:rsidRPr="00E8506C" w:rsidRDefault="00096865"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11.1</w:t>
      </w:r>
      <w:r w:rsidR="00801AC7" w:rsidRPr="00E8506C">
        <w:rPr>
          <w:rFonts w:ascii="GHEA Grapalat" w:hAnsi="GHEA Grapalat"/>
          <w:sz w:val="20"/>
          <w:szCs w:val="20"/>
        </w:rPr>
        <w:t>.</w:t>
      </w:r>
      <w:r w:rsidR="00801AC7" w:rsidRPr="00E8506C">
        <w:rPr>
          <w:rFonts w:ascii="GHEA Grapalat" w:hAnsi="GHEA Grapalat"/>
          <w:sz w:val="20"/>
          <w:szCs w:val="20"/>
        </w:rPr>
        <w:tab/>
      </w:r>
      <w:r w:rsidRPr="00E8506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w:t>
      </w:r>
      <w:r w:rsidR="00801AC7" w:rsidRPr="00E8506C">
        <w:rPr>
          <w:rFonts w:ascii="GHEA Grapalat" w:hAnsi="GHEA Grapalat"/>
          <w:sz w:val="20"/>
          <w:szCs w:val="20"/>
        </w:rPr>
        <w:tab/>
      </w:r>
      <w:r w:rsidRPr="00E8506C">
        <w:rPr>
          <w:rFonts w:ascii="GHEA Grapalat" w:hAnsi="GHEA Grapalat"/>
          <w:sz w:val="20"/>
          <w:szCs w:val="20"/>
        </w:rPr>
        <w:t>ни одна из заявок не соответствует условиям приглашения;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w:t>
      </w:r>
      <w:r w:rsidR="00801AC7" w:rsidRPr="00E8506C">
        <w:rPr>
          <w:rFonts w:ascii="GHEA Grapalat" w:hAnsi="GHEA Grapalat"/>
          <w:sz w:val="20"/>
          <w:szCs w:val="20"/>
        </w:rPr>
        <w:tab/>
      </w:r>
      <w:r w:rsidRPr="00E8506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506C">
        <w:rPr>
          <w:sz w:val="20"/>
          <w:szCs w:val="20"/>
          <w:lang w:val="en-US"/>
        </w:rPr>
        <w:t> </w:t>
      </w:r>
      <w:r w:rsidRPr="00E8506C">
        <w:rPr>
          <w:rFonts w:ascii="GHEA Grapalat" w:hAnsi="GHEA Grapalat"/>
          <w:sz w:val="20"/>
          <w:szCs w:val="20"/>
        </w:rPr>
        <w:t>— Совета попечителей</w:t>
      </w:r>
      <w:r w:rsidR="0027573B" w:rsidRPr="00E8506C">
        <w:rPr>
          <w:rStyle w:val="af6"/>
          <w:rFonts w:ascii="GHEA Grapalat" w:hAnsi="GHEA Grapalat"/>
          <w:sz w:val="20"/>
          <w:szCs w:val="20"/>
        </w:rPr>
        <w:footnoteReference w:customMarkFollows="1" w:id="11"/>
        <w:t>14</w:t>
      </w:r>
      <w:r w:rsidRPr="00E8506C">
        <w:rPr>
          <w:rFonts w:ascii="GHEA Grapalat" w:hAnsi="GHEA Grapalat"/>
          <w:sz w:val="20"/>
          <w:szCs w:val="20"/>
        </w:rPr>
        <w:t>.</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01AC7" w:rsidRPr="00E8506C">
        <w:rPr>
          <w:rFonts w:ascii="GHEA Grapalat" w:hAnsi="GHEA Grapalat"/>
          <w:sz w:val="20"/>
          <w:szCs w:val="20"/>
        </w:rPr>
        <w:tab/>
      </w:r>
      <w:r w:rsidRPr="00E8506C">
        <w:rPr>
          <w:rFonts w:ascii="GHEA Grapalat" w:hAnsi="GHEA Grapalat"/>
          <w:sz w:val="20"/>
          <w:szCs w:val="20"/>
        </w:rPr>
        <w:t>не подано ни одной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801AC7" w:rsidRPr="00E8506C">
        <w:rPr>
          <w:rFonts w:ascii="GHEA Grapalat" w:hAnsi="GHEA Grapalat"/>
          <w:sz w:val="20"/>
          <w:szCs w:val="20"/>
        </w:rPr>
        <w:tab/>
      </w:r>
      <w:r w:rsidRPr="00E8506C">
        <w:rPr>
          <w:rFonts w:ascii="GHEA Grapalat" w:hAnsi="GHEA Grapalat"/>
          <w:sz w:val="20"/>
          <w:szCs w:val="20"/>
        </w:rPr>
        <w:t>договор не заключается.</w:t>
      </w:r>
    </w:p>
    <w:p w:rsidR="00CA1C11" w:rsidRPr="00E8506C" w:rsidRDefault="00731D26"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11.2</w:t>
      </w:r>
      <w:r w:rsidR="007642C2" w:rsidRPr="00E8506C">
        <w:rPr>
          <w:rFonts w:ascii="GHEA Grapalat" w:hAnsi="GHEA Grapalat"/>
          <w:sz w:val="20"/>
          <w:szCs w:val="20"/>
        </w:rPr>
        <w:t>.</w:t>
      </w:r>
      <w:r w:rsidR="007642C2" w:rsidRPr="00E8506C">
        <w:rPr>
          <w:rFonts w:ascii="GHEA Grapalat" w:hAnsi="GHEA Grapalat"/>
          <w:sz w:val="20"/>
          <w:szCs w:val="20"/>
        </w:rPr>
        <w:tab/>
      </w:r>
      <w:r w:rsidRPr="00E8506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E8506C" w:rsidRDefault="00C54730" w:rsidP="00C54730">
      <w:pPr>
        <w:jc w:val="center"/>
        <w:rPr>
          <w:rFonts w:ascii="GHEA Grapalat" w:hAnsi="GHEA Grapalat"/>
          <w:b/>
          <w:sz w:val="20"/>
          <w:szCs w:val="20"/>
        </w:rPr>
      </w:pPr>
    </w:p>
    <w:p w:rsidR="00096865" w:rsidRPr="00E8506C" w:rsidRDefault="008D5016" w:rsidP="00C54730">
      <w:pPr>
        <w:jc w:val="center"/>
        <w:rPr>
          <w:rFonts w:ascii="GHEA Grapalat" w:hAnsi="GHEA Grapalat"/>
          <w:b/>
          <w:sz w:val="20"/>
          <w:szCs w:val="20"/>
        </w:rPr>
      </w:pPr>
      <w:r w:rsidRPr="00E8506C">
        <w:rPr>
          <w:rFonts w:ascii="GHEA Grapalat" w:hAnsi="GHEA Grapalat"/>
          <w:b/>
          <w:sz w:val="20"/>
          <w:szCs w:val="20"/>
        </w:rPr>
        <w:t xml:space="preserve">12. ПРАВО УЧАСТНИКА И </w:t>
      </w:r>
      <w:r w:rsidR="008E3307" w:rsidRPr="00E8506C">
        <w:rPr>
          <w:rFonts w:ascii="GHEA Grapalat" w:hAnsi="GHEA Grapalat"/>
          <w:b/>
          <w:sz w:val="20"/>
          <w:szCs w:val="20"/>
        </w:rPr>
        <w:t xml:space="preserve">ПОРЯДОК ОБЖАЛОВАНИЯ ИМ </w:t>
      </w:r>
      <w:r w:rsidR="00025A85" w:rsidRPr="00E8506C">
        <w:rPr>
          <w:rFonts w:ascii="GHEA Grapalat" w:hAnsi="GHEA Grapalat"/>
          <w:b/>
          <w:sz w:val="20"/>
          <w:szCs w:val="20"/>
        </w:rPr>
        <w:br/>
      </w:r>
      <w:r w:rsidRPr="00E8506C">
        <w:rPr>
          <w:rFonts w:ascii="GHEA Grapalat" w:hAnsi="GHEA Grapalat"/>
          <w:b/>
          <w:sz w:val="20"/>
          <w:szCs w:val="20"/>
        </w:rPr>
        <w:t>ДЕЙСТВИЙ И (ИЛИ) ПРИНЯТЫХ РЕШЕНИЙ, СВЯЗАННЫХ</w:t>
      </w:r>
      <w:r w:rsidR="00025A85" w:rsidRPr="00E8506C">
        <w:rPr>
          <w:rFonts w:ascii="Courier New" w:hAnsi="Courier New" w:cs="Courier New"/>
          <w:b/>
          <w:sz w:val="20"/>
          <w:szCs w:val="20"/>
          <w:lang w:val="en-US"/>
        </w:rPr>
        <w:t> </w:t>
      </w:r>
      <w:r w:rsidRPr="00E8506C">
        <w:rPr>
          <w:rFonts w:ascii="GHEA Grapalat" w:hAnsi="GHEA Grapalat"/>
          <w:b/>
          <w:sz w:val="20"/>
          <w:szCs w:val="20"/>
        </w:rPr>
        <w:t>С</w:t>
      </w:r>
      <w:r w:rsidR="00025A85" w:rsidRPr="00E8506C">
        <w:rPr>
          <w:rFonts w:ascii="Courier New" w:hAnsi="Courier New" w:cs="Courier New"/>
          <w:b/>
          <w:sz w:val="20"/>
          <w:szCs w:val="20"/>
          <w:lang w:val="en-US"/>
        </w:rPr>
        <w:t> </w:t>
      </w:r>
      <w:r w:rsidRPr="00E8506C">
        <w:rPr>
          <w:rFonts w:ascii="GHEA Grapalat" w:hAnsi="GHEA Grapalat"/>
          <w:b/>
          <w:sz w:val="20"/>
          <w:szCs w:val="20"/>
        </w:rPr>
        <w:t>ПРОЦЕССОМ ЗАКУПКИ</w:t>
      </w:r>
    </w:p>
    <w:p w:rsidR="00C54730" w:rsidRPr="00E8506C" w:rsidRDefault="00C54730" w:rsidP="00C54730">
      <w:pPr>
        <w:jc w:val="center"/>
        <w:rPr>
          <w:rFonts w:ascii="GHEA Grapalat" w:hAnsi="GHEA Grapalat"/>
          <w:b/>
          <w:sz w:val="20"/>
          <w:szCs w:val="20"/>
        </w:rPr>
      </w:pP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8506C">
        <w:rPr>
          <w:rFonts w:ascii="GHEA Grapalat" w:hAnsi="GHEA Grapalat"/>
          <w:sz w:val="20"/>
          <w:szCs w:val="20"/>
        </w:rPr>
        <w:t>) .</w:t>
      </w:r>
      <w:proofErr w:type="gramEnd"/>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 xml:space="preserve">12.2. Отношения, связанные с настоящей процедурой, не являются </w:t>
      </w:r>
      <w:proofErr w:type="gramStart"/>
      <w:r w:rsidRPr="00E8506C">
        <w:rPr>
          <w:rFonts w:ascii="GHEA Grapalat" w:hAnsi="GHEA Grapalat"/>
          <w:sz w:val="20"/>
          <w:szCs w:val="20"/>
        </w:rPr>
        <w:t>административными  и</w:t>
      </w:r>
      <w:proofErr w:type="gramEnd"/>
      <w:r w:rsidRPr="00E8506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E8506C" w:rsidRDefault="001770E8" w:rsidP="001770E8">
      <w:pPr>
        <w:widowControl w:val="0"/>
        <w:ind w:firstLine="567"/>
        <w:jc w:val="both"/>
        <w:rPr>
          <w:rFonts w:ascii="GHEA Grapalat" w:hAnsi="GHEA Grapalat"/>
          <w:sz w:val="20"/>
          <w:szCs w:val="20"/>
        </w:rPr>
      </w:pPr>
      <w:r w:rsidRPr="00E8506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506C">
        <w:rPr>
          <w:rFonts w:ascii="GHEA Grapalat" w:hAnsi="GHEA Grapalat"/>
          <w:sz w:val="20"/>
          <w:szCs w:val="20"/>
          <w:lang w:val="hy-AM"/>
        </w:rPr>
        <w:t>.</w:t>
      </w:r>
      <w:r w:rsidRPr="00E8506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 xml:space="preserve">12.11. </w:t>
      </w:r>
      <w:r w:rsidRPr="00E8506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E8506C" w:rsidRDefault="00C87BF8" w:rsidP="00C87BF8">
      <w:pPr>
        <w:jc w:val="both"/>
        <w:rPr>
          <w:rFonts w:ascii="GHEA Grapalat" w:hAnsi="GHEA Grapalat"/>
          <w:sz w:val="20"/>
          <w:szCs w:val="20"/>
        </w:rPr>
      </w:pPr>
      <w:proofErr w:type="gramStart"/>
      <w:r w:rsidRPr="00E8506C">
        <w:rPr>
          <w:rFonts w:ascii="GHEA Grapalat" w:hAnsi="GHEA Grapalat"/>
          <w:sz w:val="20"/>
          <w:szCs w:val="20"/>
        </w:rPr>
        <w:t>12.19 .</w:t>
      </w:r>
      <w:proofErr w:type="gramEnd"/>
      <w:r w:rsidRPr="00E8506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E8506C">
        <w:rPr>
          <w:rFonts w:ascii="GHEA Grapalat" w:hAnsi="GHEA Grapalat"/>
          <w:sz w:val="20"/>
          <w:szCs w:val="20"/>
        </w:rPr>
        <w:t>органа.Уполномоченный</w:t>
      </w:r>
      <w:proofErr w:type="spellEnd"/>
      <w:proofErr w:type="gramEnd"/>
      <w:r w:rsidRPr="00E8506C">
        <w:rPr>
          <w:rFonts w:ascii="GHEA Grapalat" w:hAnsi="GHEA Grapalat"/>
          <w:sz w:val="20"/>
          <w:szCs w:val="20"/>
        </w:rPr>
        <w:t xml:space="preserve"> орган незамедлительно публикует это решение в бюллетене.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8506C">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E8506C" w:rsidRDefault="00C87BF8" w:rsidP="00C87BF8">
      <w:pPr>
        <w:widowControl w:val="0"/>
        <w:spacing w:after="160"/>
        <w:ind w:firstLine="567"/>
        <w:jc w:val="both"/>
        <w:rPr>
          <w:rFonts w:ascii="GHEA Grapalat" w:hAnsi="GHEA Grapalat" w:cs="Sylfaen"/>
          <w:b/>
          <w:sz w:val="20"/>
          <w:szCs w:val="20"/>
        </w:rPr>
      </w:pPr>
      <w:r w:rsidRPr="00E8506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E8506C" w:rsidRDefault="00AE679C" w:rsidP="00B46D58">
      <w:pPr>
        <w:widowControl w:val="0"/>
        <w:spacing w:after="160"/>
        <w:jc w:val="center"/>
        <w:rPr>
          <w:rFonts w:ascii="GHEA Grapalat" w:hAnsi="GHEA Grapalat" w:cs="Sylfaen"/>
          <w:b/>
          <w:sz w:val="20"/>
          <w:szCs w:val="20"/>
        </w:rPr>
      </w:pPr>
    </w:p>
    <w:p w:rsidR="004373E3" w:rsidRPr="00E8506C" w:rsidRDefault="004373E3" w:rsidP="00B46D58">
      <w:pPr>
        <w:rPr>
          <w:rFonts w:ascii="GHEA Grapalat" w:hAnsi="GHEA Grapalat"/>
          <w:b/>
          <w:sz w:val="20"/>
          <w:szCs w:val="20"/>
        </w:rPr>
      </w:pPr>
      <w:r w:rsidRPr="00E8506C">
        <w:rPr>
          <w:rFonts w:ascii="GHEA Grapalat" w:hAnsi="GHEA Grapalat"/>
          <w:b/>
          <w:sz w:val="20"/>
          <w:szCs w:val="20"/>
        </w:rPr>
        <w:br w:type="page"/>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ЧАСТЬ II</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pStyle w:val="aa"/>
        <w:widowControl w:val="0"/>
        <w:spacing w:after="160"/>
        <w:jc w:val="center"/>
        <w:rPr>
          <w:rFonts w:ascii="GHEA Grapalat" w:hAnsi="GHEA Grapalat"/>
          <w:b/>
          <w:sz w:val="20"/>
          <w:szCs w:val="20"/>
        </w:rPr>
      </w:pPr>
      <w:r w:rsidRPr="00E8506C">
        <w:rPr>
          <w:rFonts w:ascii="GHEA Grapalat" w:hAnsi="GHEA Grapalat"/>
          <w:b/>
          <w:sz w:val="20"/>
          <w:szCs w:val="20"/>
        </w:rPr>
        <w:t>ИНСТРУКЦИЯ</w:t>
      </w:r>
      <w:r w:rsidR="00191D27" w:rsidRPr="00E8506C">
        <w:rPr>
          <w:rFonts w:ascii="GHEA Grapalat" w:hAnsi="GHEA Grapalat"/>
          <w:b/>
          <w:sz w:val="20"/>
          <w:szCs w:val="20"/>
        </w:rPr>
        <w:t xml:space="preserve"> </w:t>
      </w:r>
      <w:r w:rsidRPr="00E8506C">
        <w:rPr>
          <w:rFonts w:ascii="GHEA Grapalat" w:hAnsi="GHEA Grapalat"/>
          <w:b/>
          <w:sz w:val="20"/>
          <w:szCs w:val="20"/>
        </w:rPr>
        <w:t xml:space="preserve">ПО СОСТАВЛЕНИЮ </w:t>
      </w:r>
      <w:r w:rsidR="00191D27" w:rsidRPr="00E8506C">
        <w:rPr>
          <w:rFonts w:ascii="GHEA Grapalat" w:hAnsi="GHEA Grapalat"/>
          <w:b/>
          <w:sz w:val="20"/>
          <w:szCs w:val="20"/>
        </w:rPr>
        <w:br/>
      </w:r>
      <w:r w:rsidRPr="00E8506C">
        <w:rPr>
          <w:rFonts w:ascii="GHEA Grapalat" w:hAnsi="GHEA Grapalat"/>
          <w:b/>
          <w:sz w:val="20"/>
          <w:szCs w:val="20"/>
        </w:rPr>
        <w:t>ЗАЯВКИ НА ОТКРЫТЫЙ КОНКУРС</w:t>
      </w:r>
    </w:p>
    <w:p w:rsidR="00096865" w:rsidRPr="00E8506C" w:rsidRDefault="00096865" w:rsidP="00B46D58">
      <w:pPr>
        <w:widowControl w:val="0"/>
        <w:spacing w:after="160"/>
        <w:jc w:val="center"/>
        <w:rPr>
          <w:rFonts w:ascii="GHEA Grapalat" w:hAnsi="GHEA Grapalat"/>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1. ОБЩИЕ ПОЛОЖЕНИЯ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1.1</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Целью настоящей Инструкции является содействие участникам при подготовке заявки.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1.2</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1.3</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Кроме армянского языка, заявки могут быть поданы также н</w:t>
      </w:r>
      <w:r w:rsidR="00191D27" w:rsidRPr="00E8506C">
        <w:rPr>
          <w:rFonts w:ascii="GHEA Grapalat" w:hAnsi="GHEA Grapalat"/>
          <w:sz w:val="20"/>
          <w:szCs w:val="20"/>
        </w:rPr>
        <w:t>а английском или русском языке.</w:t>
      </w:r>
    </w:p>
    <w:p w:rsidR="008F15B9" w:rsidRPr="00E8506C" w:rsidRDefault="008F15B9" w:rsidP="00B46D58">
      <w:pPr>
        <w:widowControl w:val="0"/>
        <w:spacing w:after="160"/>
        <w:jc w:val="center"/>
        <w:rPr>
          <w:rFonts w:ascii="GHEA Grapalat" w:hAnsi="GHEA Grapalat"/>
          <w:b/>
          <w:sz w:val="20"/>
          <w:szCs w:val="20"/>
        </w:rPr>
      </w:pPr>
    </w:p>
    <w:p w:rsidR="008F15B9" w:rsidRPr="00E8506C" w:rsidRDefault="008F15B9" w:rsidP="00B46D58">
      <w:pPr>
        <w:widowControl w:val="0"/>
        <w:spacing w:after="160"/>
        <w:jc w:val="center"/>
        <w:rPr>
          <w:rFonts w:ascii="GHEA Grapalat" w:hAnsi="GHEA Grapalat"/>
          <w:b/>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2. ЗАЯВКА НА ПРОЦЕДУРУ</w:t>
      </w:r>
    </w:p>
    <w:p w:rsidR="008F15B9" w:rsidRPr="00E8506C" w:rsidRDefault="00EA1314" w:rsidP="008F15B9">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2. </w:t>
      </w:r>
      <w:r w:rsidR="008F15B9" w:rsidRPr="00E8506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8506C">
        <w:rPr>
          <w:rFonts w:ascii="GHEA Grapalat" w:hAnsi="GHEA Grapalat"/>
          <w:sz w:val="20"/>
          <w:szCs w:val="20"/>
        </w:rPr>
        <w:t>:</w:t>
      </w:r>
    </w:p>
    <w:p w:rsidR="00096865" w:rsidRPr="00E8506C" w:rsidRDefault="002D5CF0"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005114D0" w:rsidRPr="00E8506C">
        <w:rPr>
          <w:rFonts w:ascii="GHEA Grapalat" w:hAnsi="GHEA Grapalat"/>
          <w:sz w:val="20"/>
          <w:szCs w:val="20"/>
        </w:rPr>
        <w:t>.</w:t>
      </w:r>
      <w:r w:rsidR="009873F3" w:rsidRPr="00E8506C">
        <w:rPr>
          <w:rFonts w:ascii="GHEA Grapalat" w:hAnsi="GHEA Grapalat"/>
          <w:sz w:val="20"/>
          <w:szCs w:val="20"/>
        </w:rPr>
        <w:tab/>
      </w:r>
      <w:r w:rsidRPr="00E8506C">
        <w:rPr>
          <w:rFonts w:ascii="GHEA Grapalat" w:hAnsi="GHEA Grapalat"/>
          <w:sz w:val="20"/>
          <w:szCs w:val="20"/>
        </w:rPr>
        <w:t>заявление</w:t>
      </w:r>
      <w:r w:rsidR="00EB3C28" w:rsidRPr="00E8506C">
        <w:rPr>
          <w:rFonts w:ascii="GHEA Grapalat" w:hAnsi="GHEA Grapalat"/>
          <w:sz w:val="20"/>
          <w:szCs w:val="20"/>
        </w:rPr>
        <w:t>--</w:t>
      </w:r>
      <w:proofErr w:type="spellStart"/>
      <w:r w:rsidR="00EB3C28" w:rsidRPr="00E8506C">
        <w:rPr>
          <w:rFonts w:ascii="GHEA Grapalat" w:hAnsi="GHEA Grapalat"/>
          <w:sz w:val="20"/>
          <w:szCs w:val="20"/>
        </w:rPr>
        <w:t>объявлени</w:t>
      </w:r>
      <w:proofErr w:type="spellEnd"/>
      <w:proofErr w:type="gramStart"/>
      <w:r w:rsidR="00EB3C28" w:rsidRPr="00E8506C">
        <w:rPr>
          <w:rFonts w:ascii="GHEA Grapalat" w:hAnsi="GHEA Grapalat"/>
          <w:sz w:val="20"/>
          <w:szCs w:val="20"/>
          <w:lang w:val="en-US"/>
        </w:rPr>
        <w:t>e</w:t>
      </w:r>
      <w:r w:rsidR="00EB3C28" w:rsidRPr="00E8506C">
        <w:rPr>
          <w:rFonts w:ascii="GHEA Grapalat" w:hAnsi="GHEA Grapalat"/>
          <w:sz w:val="20"/>
          <w:szCs w:val="20"/>
        </w:rPr>
        <w:t xml:space="preserve"> </w:t>
      </w:r>
      <w:r w:rsidRPr="00E8506C">
        <w:rPr>
          <w:rFonts w:ascii="GHEA Grapalat" w:hAnsi="GHEA Grapalat"/>
          <w:sz w:val="20"/>
          <w:szCs w:val="20"/>
        </w:rPr>
        <w:t xml:space="preserve"> на</w:t>
      </w:r>
      <w:proofErr w:type="gramEnd"/>
      <w:r w:rsidRPr="00E8506C">
        <w:rPr>
          <w:rFonts w:ascii="GHEA Grapalat" w:hAnsi="GHEA Grapalat"/>
          <w:sz w:val="20"/>
          <w:szCs w:val="20"/>
        </w:rPr>
        <w:t xml:space="preserve"> участие в процедуре согласно Приложению №1;</w:t>
      </w:r>
    </w:p>
    <w:p w:rsidR="00172BC4" w:rsidRPr="00E8506C" w:rsidRDefault="00172BC4"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2.2</w:t>
      </w:r>
      <w:r w:rsidR="00D23E36" w:rsidRPr="00E8506C">
        <w:rPr>
          <w:rFonts w:ascii="GHEA Grapalat" w:hAnsi="GHEA Grapalat"/>
          <w:sz w:val="20"/>
          <w:szCs w:val="20"/>
        </w:rPr>
        <w:t>.</w:t>
      </w:r>
      <w:r w:rsidRPr="00E8506C">
        <w:rPr>
          <w:rFonts w:ascii="GHEA Grapalat" w:hAnsi="GHEA Grapalat"/>
          <w:sz w:val="20"/>
          <w:szCs w:val="20"/>
        </w:rPr>
        <w:t xml:space="preserve"> </w:t>
      </w:r>
      <w:proofErr w:type="spellStart"/>
      <w:r w:rsidRPr="00E8506C">
        <w:rPr>
          <w:rFonts w:ascii="GHEA Grapalat" w:hAnsi="GHEA Grapalat"/>
          <w:sz w:val="20"/>
          <w:szCs w:val="20"/>
        </w:rPr>
        <w:t>утвержденн</w:t>
      </w:r>
      <w:proofErr w:type="spellEnd"/>
      <w:r w:rsidRPr="00E8506C">
        <w:rPr>
          <w:rFonts w:ascii="GHEA Grapalat" w:hAnsi="GHEA Grapalat"/>
          <w:sz w:val="20"/>
          <w:szCs w:val="20"/>
          <w:lang w:val="en-US"/>
        </w:rPr>
        <w:t>o</w:t>
      </w:r>
      <w:r w:rsidRPr="00E8506C">
        <w:rPr>
          <w:rFonts w:ascii="GHEA Grapalat" w:hAnsi="GHEA Grapalat"/>
          <w:sz w:val="20"/>
          <w:szCs w:val="20"/>
        </w:rPr>
        <w:t xml:space="preserve">е им полное описание предлагаемого товара согласно Приложению </w:t>
      </w:r>
      <w:r w:rsidRPr="00E8506C">
        <w:rPr>
          <w:rFonts w:ascii="GHEA Grapalat" w:hAnsi="GHEA Grapalat"/>
          <w:sz w:val="20"/>
          <w:szCs w:val="20"/>
          <w:lang w:val="en-US"/>
        </w:rPr>
        <w:t>N</w:t>
      </w:r>
      <w:r w:rsidRPr="00E8506C">
        <w:rPr>
          <w:rFonts w:ascii="GHEA Grapalat" w:hAnsi="GHEA Grapalat"/>
          <w:sz w:val="20"/>
          <w:szCs w:val="20"/>
        </w:rPr>
        <w:t xml:space="preserve"> 1.1.</w:t>
      </w:r>
    </w:p>
    <w:p w:rsidR="009D7EFF" w:rsidRPr="00E8506C" w:rsidRDefault="009D7EFF" w:rsidP="00B46D58">
      <w:pPr>
        <w:widowControl w:val="0"/>
        <w:tabs>
          <w:tab w:val="left" w:pos="1134"/>
        </w:tabs>
        <w:spacing w:after="160"/>
        <w:ind w:firstLine="567"/>
        <w:jc w:val="both"/>
        <w:rPr>
          <w:rFonts w:ascii="GHEA Grapalat" w:hAnsi="GHEA Grapalat"/>
          <w:sz w:val="20"/>
          <w:szCs w:val="20"/>
        </w:rPr>
      </w:pPr>
      <w:proofErr w:type="gramStart"/>
      <w:r w:rsidRPr="00E8506C">
        <w:rPr>
          <w:rFonts w:ascii="GHEA Grapalat" w:hAnsi="GHEA Grapalat"/>
          <w:sz w:val="20"/>
          <w:szCs w:val="20"/>
        </w:rPr>
        <w:t>2.</w:t>
      </w:r>
      <w:r w:rsidR="00EA7CA6" w:rsidRPr="00E8506C">
        <w:rPr>
          <w:rFonts w:ascii="GHEA Grapalat" w:hAnsi="GHEA Grapalat"/>
          <w:sz w:val="20"/>
          <w:szCs w:val="20"/>
        </w:rPr>
        <w:t xml:space="preserve">3 </w:t>
      </w:r>
      <w:r w:rsidR="00524D3D" w:rsidRPr="00E8506C">
        <w:rPr>
          <w:rFonts w:ascii="GHEA Grapalat" w:hAnsi="GHEA Grapalat"/>
          <w:sz w:val="20"/>
          <w:szCs w:val="20"/>
        </w:rPr>
        <w:t xml:space="preserve"> </w:t>
      </w:r>
      <w:r w:rsidRPr="00E8506C">
        <w:rPr>
          <w:rFonts w:ascii="GHEA Grapalat" w:hAnsi="GHEA Grapalat"/>
          <w:sz w:val="20"/>
          <w:szCs w:val="20"/>
        </w:rPr>
        <w:t>копию</w:t>
      </w:r>
      <w:proofErr w:type="gramEnd"/>
      <w:r w:rsidRPr="00E8506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E8506C" w:rsidRDefault="008D4137"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4 </w:t>
      </w:r>
      <w:r w:rsidRPr="00E8506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8506C">
        <w:rPr>
          <w:rStyle w:val="af6"/>
          <w:rFonts w:ascii="GHEA Grapalat" w:hAnsi="GHEA Grapalat"/>
          <w:sz w:val="20"/>
          <w:szCs w:val="20"/>
        </w:rPr>
        <w:footnoteReference w:customMarkFollows="1" w:id="12"/>
        <w:t>15</w:t>
      </w:r>
    </w:p>
    <w:p w:rsidR="006505D2" w:rsidRPr="00C130C1" w:rsidRDefault="002C4DBF"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2.</w:t>
      </w:r>
      <w:r w:rsidR="009E39FC" w:rsidRPr="00C130C1">
        <w:rPr>
          <w:rFonts w:ascii="GHEA Grapalat" w:hAnsi="GHEA Grapalat"/>
          <w:strike/>
          <w:sz w:val="20"/>
          <w:szCs w:val="20"/>
        </w:rPr>
        <w:t>5</w:t>
      </w:r>
      <w:r w:rsidR="005114D0" w:rsidRPr="00C130C1">
        <w:rPr>
          <w:rFonts w:ascii="GHEA Grapalat" w:hAnsi="GHEA Grapalat"/>
          <w:strike/>
          <w:sz w:val="20"/>
          <w:szCs w:val="20"/>
        </w:rPr>
        <w:t>.</w:t>
      </w:r>
      <w:r w:rsidR="009873F3" w:rsidRPr="00C130C1">
        <w:rPr>
          <w:rFonts w:ascii="GHEA Grapalat" w:hAnsi="GHEA Grapalat"/>
          <w:strike/>
          <w:sz w:val="20"/>
          <w:szCs w:val="20"/>
        </w:rPr>
        <w:tab/>
      </w:r>
      <w:r w:rsidRPr="00C130C1">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C130C1">
        <w:rPr>
          <w:rFonts w:ascii="GHEA Grapalat" w:hAnsi="GHEA Grapalat"/>
          <w:strike/>
          <w:sz w:val="20"/>
          <w:szCs w:val="20"/>
        </w:rPr>
        <w:t xml:space="preserve"> (Приложению №3)</w:t>
      </w:r>
      <w:proofErr w:type="gramStart"/>
      <w:r w:rsidRPr="00C130C1">
        <w:rPr>
          <w:rFonts w:ascii="GHEA Grapalat" w:hAnsi="GHEA Grapalat"/>
          <w:strike/>
          <w:sz w:val="20"/>
          <w:szCs w:val="20"/>
        </w:rPr>
        <w:t>; При</w:t>
      </w:r>
      <w:proofErr w:type="gramEnd"/>
      <w:r w:rsidRPr="00C130C1">
        <w:rPr>
          <w:rFonts w:ascii="GHEA Grapalat" w:hAnsi="GHEA Grapalat"/>
          <w:strike/>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C130C1">
        <w:rPr>
          <w:rFonts w:ascii="GHEA Grapalat" w:hAnsi="GHEA Grapalat"/>
          <w:strike/>
          <w:sz w:val="20"/>
          <w:szCs w:val="20"/>
        </w:rPr>
        <w:t xml:space="preserve"> </w:t>
      </w:r>
      <w:r w:rsidR="00761A4D" w:rsidRPr="00C130C1">
        <w:rPr>
          <w:rStyle w:val="af6"/>
          <w:rFonts w:ascii="GHEA Grapalat" w:hAnsi="GHEA Grapalat"/>
          <w:strike/>
          <w:sz w:val="20"/>
          <w:szCs w:val="20"/>
        </w:rPr>
        <w:footnoteReference w:customMarkFollows="1" w:id="13"/>
        <w:t>16</w:t>
      </w:r>
    </w:p>
    <w:p w:rsidR="00E67BA7"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385C27" w:rsidRPr="00E8506C">
        <w:rPr>
          <w:rFonts w:ascii="GHEA Grapalat" w:hAnsi="GHEA Grapalat"/>
          <w:sz w:val="20"/>
          <w:szCs w:val="20"/>
        </w:rPr>
        <w:t>6</w:t>
      </w:r>
      <w:r w:rsidR="004413A5" w:rsidRPr="00E8506C">
        <w:rPr>
          <w:rFonts w:ascii="GHEA Grapalat" w:hAnsi="GHEA Grapalat"/>
          <w:sz w:val="20"/>
          <w:szCs w:val="20"/>
        </w:rPr>
        <w:t>.</w:t>
      </w:r>
      <w:r w:rsidR="00367A9A" w:rsidRPr="00E8506C">
        <w:rPr>
          <w:rFonts w:ascii="GHEA Grapalat" w:hAnsi="GHEA Grapalat"/>
          <w:sz w:val="20"/>
          <w:szCs w:val="20"/>
        </w:rPr>
        <w:tab/>
      </w:r>
      <w:r w:rsidRPr="00E8506C">
        <w:rPr>
          <w:rFonts w:ascii="GHEA Grapalat" w:hAnsi="GHEA Grapalat"/>
          <w:sz w:val="20"/>
          <w:szCs w:val="20"/>
        </w:rPr>
        <w:t>ценовое предложение согласно Приложению №</w:t>
      </w:r>
      <w:r w:rsidR="00385C27" w:rsidRPr="00E8506C">
        <w:rPr>
          <w:rFonts w:ascii="GHEA Grapalat" w:hAnsi="GHEA Grapalat"/>
          <w:sz w:val="20"/>
          <w:szCs w:val="20"/>
        </w:rPr>
        <w:t>2</w:t>
      </w:r>
      <w:r w:rsidRPr="00E8506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8506C">
        <w:rPr>
          <w:rFonts w:ascii="GHEA Grapalat" w:hAnsi="GHEA Grapalat"/>
          <w:sz w:val="20"/>
          <w:szCs w:val="20"/>
        </w:rPr>
        <w:t xml:space="preserve"> (совокупность себестоимости и прогнозируемой прибыли</w:t>
      </w:r>
      <w:r w:rsidR="00A57B1A" w:rsidRPr="00E8506C">
        <w:rPr>
          <w:rFonts w:ascii="GHEA Grapalat" w:hAnsi="GHEA Grapalat"/>
          <w:sz w:val="20"/>
          <w:szCs w:val="20"/>
        </w:rPr>
        <w:t>)</w:t>
      </w:r>
      <w:r w:rsidRPr="00E8506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8506C">
        <w:rPr>
          <w:rFonts w:ascii="GHEA Grapalat" w:hAnsi="GHEA Grapalat"/>
          <w:sz w:val="20"/>
          <w:szCs w:val="20"/>
        </w:rPr>
        <w:t xml:space="preserve"> требуются и не представляются.</w:t>
      </w:r>
    </w:p>
    <w:p w:rsidR="008937EA" w:rsidRPr="00E8506C" w:rsidRDefault="008937EA" w:rsidP="008937EA">
      <w:pPr>
        <w:widowControl w:val="0"/>
        <w:spacing w:after="160" w:line="360" w:lineRule="auto"/>
        <w:jc w:val="center"/>
        <w:rPr>
          <w:rFonts w:ascii="GHEA Grapalat" w:hAnsi="GHEA Grapalat" w:cs="Sylfaen"/>
          <w:b/>
          <w:sz w:val="20"/>
          <w:szCs w:val="20"/>
        </w:rPr>
      </w:pPr>
      <w:r w:rsidRPr="00E8506C">
        <w:rPr>
          <w:rFonts w:ascii="GHEA Grapalat" w:hAnsi="GHEA Grapalat"/>
          <w:b/>
          <w:sz w:val="20"/>
          <w:szCs w:val="20"/>
        </w:rPr>
        <w:t>3. ПОРЯДОК ПОДГОТОВКИ ЗАЯВКИ</w:t>
      </w:r>
    </w:p>
    <w:p w:rsidR="008937EA" w:rsidRPr="00E8506C" w:rsidRDefault="00F535C1"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937EA" w:rsidRPr="00E8506C">
        <w:rPr>
          <w:rFonts w:ascii="GHEA Grapalat" w:hAnsi="GHEA Grapalat"/>
          <w:sz w:val="20"/>
          <w:szCs w:val="20"/>
        </w:rPr>
        <w:t>.1.</w:t>
      </w:r>
      <w:r w:rsidR="008937EA" w:rsidRPr="00E8506C">
        <w:rPr>
          <w:rFonts w:ascii="GHEA Grapalat" w:hAnsi="GHEA Grapalat"/>
          <w:sz w:val="20"/>
          <w:szCs w:val="20"/>
        </w:rPr>
        <w:tab/>
        <w:t xml:space="preserve">Участник подает заявку в порядке, установленном настоящим приглашением. </w:t>
      </w:r>
    </w:p>
    <w:p w:rsidR="008937EA" w:rsidRPr="00E8506C" w:rsidRDefault="008937EA" w:rsidP="008937EA">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Предложения участника, относящиеся к ним </w:t>
      </w:r>
      <w:proofErr w:type="gramStart"/>
      <w:r w:rsidRPr="00E8506C">
        <w:rPr>
          <w:rFonts w:ascii="GHEA Grapalat" w:hAnsi="GHEA Grapalat"/>
          <w:sz w:val="20"/>
          <w:szCs w:val="20"/>
        </w:rPr>
        <w:t>документы</w:t>
      </w:r>
      <w:proofErr w:type="gramEnd"/>
      <w:r w:rsidRPr="00E8506C">
        <w:rPr>
          <w:rFonts w:ascii="GHEA Grapalat" w:hAnsi="GHEA Grapalat"/>
          <w:sz w:val="20"/>
          <w:szCs w:val="20"/>
        </w:rPr>
        <w:t xml:space="preserve"> вкладываются в конверт, который </w:t>
      </w:r>
      <w:r w:rsidRPr="00E8506C">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E8506C">
        <w:rPr>
          <w:rFonts w:ascii="Courier New" w:hAnsi="Courier New" w:cs="Courier New"/>
          <w:sz w:val="20"/>
          <w:szCs w:val="20"/>
        </w:rPr>
        <w:t> </w:t>
      </w:r>
      <w:r w:rsidRPr="00E8506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506C">
        <w:rPr>
          <w:rFonts w:ascii="Courier New" w:hAnsi="Courier New" w:cs="Courier New"/>
          <w:sz w:val="20"/>
          <w:szCs w:val="20"/>
        </w:rPr>
        <w:t> </w:t>
      </w:r>
      <w:r w:rsidRPr="00E8506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E8506C" w:rsidRDefault="008937EA" w:rsidP="008937EA">
      <w:pPr>
        <w:widowControl w:val="0"/>
        <w:spacing w:after="160"/>
        <w:ind w:firstLine="567"/>
        <w:jc w:val="both"/>
        <w:rPr>
          <w:rFonts w:ascii="GHEA Grapalat" w:hAnsi="GHEA Grapalat"/>
          <w:sz w:val="20"/>
          <w:szCs w:val="20"/>
        </w:rPr>
      </w:pPr>
      <w:r w:rsidRPr="00E8506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4.2.</w:t>
      </w:r>
      <w:r w:rsidRPr="00E8506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E8506C" w:rsidRDefault="008937EA" w:rsidP="008937EA">
      <w:pPr>
        <w:widowControl w:val="0"/>
        <w:tabs>
          <w:tab w:val="left" w:pos="1134"/>
        </w:tabs>
        <w:spacing w:after="160"/>
        <w:ind w:firstLine="567"/>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наименование заказчика и место (адрес) подачи заявки;</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 xml:space="preserve">код </w:t>
      </w:r>
      <w:r w:rsidR="00F535C1" w:rsidRPr="00E8506C">
        <w:rPr>
          <w:rFonts w:ascii="GHEA Grapalat" w:hAnsi="GHEA Grapalat"/>
          <w:sz w:val="20"/>
          <w:szCs w:val="20"/>
        </w:rPr>
        <w:t>процедуры</w:t>
      </w:r>
      <w:r w:rsidRPr="00E8506C">
        <w:rPr>
          <w:rFonts w:ascii="GHEA Grapalat" w:hAnsi="GHEA Grapalat"/>
          <w:sz w:val="20"/>
          <w:szCs w:val="20"/>
        </w:rPr>
        <w:t>;</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Pr="00E8506C">
        <w:rPr>
          <w:rFonts w:ascii="GHEA Grapalat" w:hAnsi="GHEA Grapalat"/>
          <w:sz w:val="20"/>
          <w:szCs w:val="20"/>
        </w:rPr>
        <w:tab/>
        <w:t>слова “не вскрывать до заседания по вскрытию заявок”;</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(имя), место нахождения и номер телефона участника.</w:t>
      </w:r>
    </w:p>
    <w:p w:rsidR="008937EA" w:rsidRPr="00E8506C" w:rsidRDefault="008937EA"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4.3.</w:t>
      </w:r>
      <w:r w:rsidRPr="00E8506C">
        <w:rPr>
          <w:rFonts w:ascii="GHEA Grapalat" w:hAnsi="GHEA Grapalat"/>
          <w:sz w:val="20"/>
          <w:szCs w:val="20"/>
        </w:rPr>
        <w:tab/>
        <w:t>На заседании по вскрытию заявок комиссия отклоняет заявки, не</w:t>
      </w:r>
      <w:r w:rsidRPr="00E8506C">
        <w:rPr>
          <w:rFonts w:ascii="Courier New" w:hAnsi="Courier New" w:cs="Courier New"/>
          <w:sz w:val="20"/>
          <w:szCs w:val="20"/>
        </w:rPr>
        <w:t> </w:t>
      </w:r>
      <w:r w:rsidRPr="00E8506C">
        <w:rPr>
          <w:rFonts w:ascii="GHEA Grapalat" w:hAnsi="GHEA Grapalat"/>
          <w:sz w:val="20"/>
          <w:szCs w:val="20"/>
        </w:rPr>
        <w:t xml:space="preserve">соответствующие требованиям пунктов </w:t>
      </w:r>
      <w:r w:rsidR="00EE46E2" w:rsidRPr="00E8506C">
        <w:rPr>
          <w:rFonts w:ascii="GHEA Grapalat" w:hAnsi="GHEA Grapalat"/>
          <w:sz w:val="20"/>
          <w:szCs w:val="20"/>
        </w:rPr>
        <w:t>3</w:t>
      </w:r>
      <w:r w:rsidRPr="00E8506C">
        <w:rPr>
          <w:rFonts w:ascii="GHEA Grapalat" w:hAnsi="GHEA Grapalat"/>
          <w:sz w:val="20"/>
          <w:szCs w:val="20"/>
        </w:rPr>
        <w:t xml:space="preserve">.1 и </w:t>
      </w:r>
      <w:r w:rsidR="00EE46E2" w:rsidRPr="00E8506C">
        <w:rPr>
          <w:rFonts w:ascii="GHEA Grapalat" w:hAnsi="GHEA Grapalat"/>
          <w:sz w:val="20"/>
          <w:szCs w:val="20"/>
        </w:rPr>
        <w:t>3</w:t>
      </w:r>
      <w:r w:rsidRPr="00E8506C">
        <w:rPr>
          <w:rFonts w:ascii="GHEA Grapalat" w:hAnsi="GHEA Grapalat"/>
          <w:sz w:val="20"/>
          <w:szCs w:val="20"/>
        </w:rPr>
        <w:t>.2 настоящей инструкции, и в том же виде возвращает подающему их лицу.</w:t>
      </w: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B2572B" w:rsidRPr="00E8506C" w:rsidRDefault="00B2572B" w:rsidP="00B46D58">
      <w:pPr>
        <w:pStyle w:val="norm"/>
        <w:widowControl w:val="0"/>
        <w:spacing w:after="160" w:line="240" w:lineRule="auto"/>
        <w:ind w:firstLine="284"/>
        <w:jc w:val="right"/>
        <w:rPr>
          <w:rFonts w:ascii="GHEA Grapalat" w:hAnsi="GHEA Grapalat" w:cs="Arial"/>
          <w:b/>
          <w:sz w:val="20"/>
        </w:rPr>
      </w:pPr>
      <w:r w:rsidRPr="00E8506C">
        <w:rPr>
          <w:rFonts w:ascii="GHEA Grapalat" w:hAnsi="GHEA Grapalat"/>
          <w:b/>
          <w:sz w:val="20"/>
        </w:rPr>
        <w:t>Приложение № 1</w:t>
      </w:r>
    </w:p>
    <w:p w:rsidR="00B2572B" w:rsidRPr="00E8506C" w:rsidRDefault="00C130C1" w:rsidP="00B46D58">
      <w:pPr>
        <w:pStyle w:val="31"/>
        <w:widowControl w:val="0"/>
        <w:spacing w:after="160" w:line="240" w:lineRule="auto"/>
        <w:jc w:val="right"/>
        <w:rPr>
          <w:rFonts w:ascii="GHEA Grapalat" w:hAnsi="GHEA Grapalat" w:cs="Arial"/>
          <w:b/>
        </w:rPr>
      </w:pPr>
      <w:r w:rsidRPr="00C130C1">
        <w:rPr>
          <w:rFonts w:ascii="Helvetica" w:hAnsi="Helvetica"/>
          <w:color w:val="3C4043"/>
          <w:shd w:val="clear" w:color="auto" w:fill="F5F5F5"/>
        </w:rPr>
        <w:t>Приглашение к тендеру</w:t>
      </w:r>
      <w:r w:rsidR="00123294" w:rsidRPr="00E8506C">
        <w:rPr>
          <w:rFonts w:ascii="GHEA Grapalat" w:hAnsi="GHEA Grapalat" w:cs="Arial"/>
          <w:b/>
        </w:rPr>
        <w:br/>
      </w:r>
      <w:r w:rsidR="00B2572B" w:rsidRPr="00E8506C">
        <w:rPr>
          <w:rFonts w:ascii="GHEA Grapalat" w:hAnsi="GHEA Grapalat"/>
          <w:b/>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B2572B" w:rsidRPr="00E8506C" w:rsidRDefault="00B2572B" w:rsidP="00B46D58">
      <w:pPr>
        <w:widowControl w:val="0"/>
        <w:spacing w:after="120"/>
        <w:jc w:val="center"/>
        <w:rPr>
          <w:rFonts w:ascii="GHEA Grapalat" w:hAnsi="GHEA Grapalat" w:cs="Sylfaen"/>
          <w:b/>
          <w:sz w:val="20"/>
          <w:szCs w:val="20"/>
        </w:rPr>
      </w:pPr>
    </w:p>
    <w:p w:rsidR="00B2572B" w:rsidRPr="00E8506C" w:rsidRDefault="00B2572B"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ЗАЯВЛЕНИЕ</w:t>
      </w:r>
      <w:proofErr w:type="gramStart"/>
      <w:r w:rsidR="00350210" w:rsidRPr="00E8506C">
        <w:rPr>
          <w:rFonts w:ascii="GHEA Grapalat" w:hAnsi="GHEA Grapalat"/>
          <w:b/>
          <w:sz w:val="20"/>
          <w:szCs w:val="20"/>
        </w:rPr>
        <w:t>-</w:t>
      </w:r>
      <w:r w:rsidR="005A6435" w:rsidRPr="00E8506C">
        <w:rPr>
          <w:rFonts w:ascii="GHEA Grapalat" w:hAnsi="GHEA Grapalat"/>
          <w:b/>
          <w:sz w:val="20"/>
          <w:szCs w:val="20"/>
        </w:rPr>
        <w:t xml:space="preserve">  ОБЪЯВЛЕНИЕ</w:t>
      </w:r>
      <w:proofErr w:type="gramEnd"/>
      <w:r w:rsidR="005A6435" w:rsidRPr="00E8506C">
        <w:rPr>
          <w:rFonts w:ascii="GHEA Grapalat" w:hAnsi="GHEA Grapalat"/>
          <w:b/>
          <w:sz w:val="20"/>
          <w:szCs w:val="20"/>
        </w:rPr>
        <w:t xml:space="preserve"> </w:t>
      </w:r>
      <w:r w:rsidRPr="00E8506C">
        <w:rPr>
          <w:rFonts w:ascii="GHEA Grapalat" w:hAnsi="GHEA Grapalat"/>
          <w:b/>
          <w:sz w:val="20"/>
          <w:szCs w:val="20"/>
        </w:rPr>
        <w:t>*</w:t>
      </w:r>
    </w:p>
    <w:p w:rsidR="00B2572B" w:rsidRPr="00E8506C" w:rsidRDefault="00B2572B" w:rsidP="00B46D58">
      <w:pPr>
        <w:pStyle w:val="6"/>
        <w:keepNext w:val="0"/>
        <w:widowControl w:val="0"/>
        <w:spacing w:after="160"/>
        <w:jc w:val="center"/>
        <w:rPr>
          <w:rFonts w:ascii="GHEA Grapalat" w:hAnsi="GHEA Grapalat" w:cs="Arial"/>
          <w:color w:val="auto"/>
          <w:sz w:val="20"/>
        </w:rPr>
      </w:pPr>
      <w:r w:rsidRPr="00E8506C">
        <w:rPr>
          <w:rFonts w:ascii="GHEA Grapalat" w:hAnsi="GHEA Grapalat"/>
          <w:color w:val="auto"/>
          <w:sz w:val="20"/>
        </w:rPr>
        <w:t>на участие в открытом конкурсе</w:t>
      </w:r>
      <w:r w:rsidR="00AA7117" w:rsidRPr="00E8506C">
        <w:rPr>
          <w:rFonts w:ascii="GHEA Grapalat" w:hAnsi="GHEA Grapalat"/>
          <w:color w:val="auto"/>
          <w:sz w:val="20"/>
        </w:rPr>
        <w:t xml:space="preserve"> </w:t>
      </w:r>
    </w:p>
    <w:p w:rsidR="00B2572B" w:rsidRPr="00E8506C" w:rsidRDefault="00B2572B" w:rsidP="00B46D58">
      <w:pPr>
        <w:widowControl w:val="0"/>
        <w:spacing w:after="120"/>
        <w:jc w:val="center"/>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______________________________________________________________заявляет, что </w:t>
      </w:r>
    </w:p>
    <w:p w:rsidR="00374F4A" w:rsidRPr="00E8506C" w:rsidRDefault="00374F4A" w:rsidP="00B46D58">
      <w:pPr>
        <w:spacing w:after="160"/>
        <w:ind w:left="2694"/>
        <w:jc w:val="both"/>
        <w:rPr>
          <w:rFonts w:ascii="GHEA Grapalat" w:hAnsi="GHEA Grapalat"/>
          <w:sz w:val="20"/>
          <w:szCs w:val="20"/>
        </w:rPr>
      </w:pPr>
      <w:r w:rsidRPr="00E8506C">
        <w:rPr>
          <w:rFonts w:ascii="GHEA Grapalat" w:hAnsi="GHEA Grapalat"/>
          <w:sz w:val="20"/>
          <w:szCs w:val="20"/>
        </w:rPr>
        <w:t xml:space="preserve">наименование участника </w:t>
      </w:r>
    </w:p>
    <w:p w:rsidR="00374F4A" w:rsidRPr="00E8506C" w:rsidRDefault="00374F4A" w:rsidP="00B46D58">
      <w:pPr>
        <w:jc w:val="both"/>
        <w:rPr>
          <w:rFonts w:ascii="GHEA Grapalat" w:hAnsi="GHEA Grapalat"/>
          <w:sz w:val="20"/>
          <w:szCs w:val="20"/>
          <w:u w:val="single"/>
        </w:rPr>
      </w:pPr>
      <w:r w:rsidRPr="00E8506C">
        <w:rPr>
          <w:rFonts w:ascii="GHEA Grapalat" w:hAnsi="GHEA Grapalat"/>
          <w:sz w:val="20"/>
          <w:szCs w:val="20"/>
        </w:rPr>
        <w:t>желает участвовать в лоте (лотах)_______________________________ объявленного</w:t>
      </w:r>
    </w:p>
    <w:p w:rsidR="00374F4A" w:rsidRPr="00E8506C" w:rsidRDefault="00374F4A" w:rsidP="00B46D58">
      <w:pPr>
        <w:spacing w:after="160"/>
        <w:ind w:left="4395"/>
        <w:jc w:val="both"/>
        <w:rPr>
          <w:rFonts w:ascii="GHEA Grapalat" w:hAnsi="GHEA Grapalat" w:cs="Sylfaen"/>
          <w:sz w:val="20"/>
          <w:szCs w:val="20"/>
        </w:rPr>
      </w:pPr>
      <w:r w:rsidRPr="00E8506C">
        <w:rPr>
          <w:rFonts w:ascii="GHEA Grapalat" w:hAnsi="GHEA Grapalat"/>
          <w:sz w:val="20"/>
          <w:szCs w:val="20"/>
        </w:rPr>
        <w:t>номер лота (лотов)</w:t>
      </w:r>
    </w:p>
    <w:p w:rsidR="00374F4A" w:rsidRPr="00E8506C" w:rsidRDefault="00374F4A" w:rsidP="0014632F">
      <w:pPr>
        <w:pStyle w:val="31"/>
        <w:widowControl w:val="0"/>
        <w:spacing w:after="160" w:line="240" w:lineRule="auto"/>
        <w:jc w:val="right"/>
        <w:rPr>
          <w:rFonts w:ascii="GHEA Grapalat" w:hAnsi="GHEA Grapalat" w:cs="Sylfaen"/>
        </w:rPr>
      </w:pPr>
      <w:r w:rsidRPr="00E8506C">
        <w:rPr>
          <w:rFonts w:ascii="GHEA Grapalat" w:hAnsi="GHEA Grapalat"/>
        </w:rPr>
        <w:t xml:space="preserve">______________________________________________ 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74F4A" w:rsidRPr="00E8506C" w:rsidRDefault="00374F4A" w:rsidP="00B46D58">
      <w:pPr>
        <w:spacing w:after="160"/>
        <w:ind w:left="1560"/>
        <w:jc w:val="both"/>
        <w:rPr>
          <w:rFonts w:ascii="GHEA Grapalat" w:hAnsi="GHEA Grapalat"/>
          <w:sz w:val="20"/>
          <w:szCs w:val="20"/>
        </w:rPr>
      </w:pPr>
      <w:r w:rsidRPr="00E8506C">
        <w:rPr>
          <w:rFonts w:ascii="GHEA Grapalat" w:hAnsi="GHEA Grapalat"/>
          <w:sz w:val="20"/>
          <w:szCs w:val="20"/>
        </w:rPr>
        <w:t>наименование заказчика</w:t>
      </w:r>
    </w:p>
    <w:p w:rsidR="00374F4A" w:rsidRPr="00E8506C" w:rsidRDefault="00C130C1" w:rsidP="00B46D58">
      <w:pPr>
        <w:spacing w:after="160"/>
        <w:jc w:val="both"/>
        <w:rPr>
          <w:rFonts w:ascii="GHEA Grapalat" w:hAnsi="GHEA Grapalat"/>
          <w:sz w:val="20"/>
          <w:szCs w:val="20"/>
        </w:rPr>
      </w:pPr>
      <w:r w:rsidRPr="00C130C1">
        <w:rPr>
          <w:rFonts w:ascii="Helvetica" w:hAnsi="Helvetica"/>
          <w:color w:val="3C4043"/>
          <w:sz w:val="20"/>
          <w:szCs w:val="20"/>
          <w:shd w:val="clear" w:color="auto" w:fill="F5F5F5"/>
        </w:rPr>
        <w:lastRenderedPageBreak/>
        <w:t>Конкурс котировок</w:t>
      </w:r>
      <w:r w:rsidRPr="00E8506C">
        <w:rPr>
          <w:rFonts w:ascii="GHEA Grapalat" w:hAnsi="GHEA Grapalat"/>
          <w:sz w:val="20"/>
          <w:szCs w:val="20"/>
        </w:rPr>
        <w:t xml:space="preserve"> </w:t>
      </w:r>
      <w:r w:rsidR="00374F4A" w:rsidRPr="00E8506C">
        <w:rPr>
          <w:rFonts w:ascii="GHEA Grapalat" w:hAnsi="GHEA Grapalat"/>
          <w:sz w:val="20"/>
          <w:szCs w:val="20"/>
        </w:rPr>
        <w:t>и в соответствии с требованиями приглашения подает заявку.</w:t>
      </w: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__________________________________________________ заявляет и заверяет, что</w:t>
      </w:r>
    </w:p>
    <w:p w:rsidR="00374F4A" w:rsidRPr="00E8506C" w:rsidRDefault="00374F4A" w:rsidP="00B46D58">
      <w:pPr>
        <w:spacing w:after="160"/>
        <w:ind w:left="1843"/>
        <w:jc w:val="both"/>
        <w:rPr>
          <w:rFonts w:ascii="GHEA Grapalat" w:hAnsi="GHEA Grapalat" w:cs="Sylfaen"/>
          <w:sz w:val="20"/>
          <w:szCs w:val="20"/>
        </w:rPr>
      </w:pPr>
      <w:r w:rsidRPr="00E8506C">
        <w:rPr>
          <w:rFonts w:ascii="GHEA Grapalat" w:hAnsi="GHEA Grapalat"/>
          <w:sz w:val="20"/>
          <w:szCs w:val="20"/>
        </w:rPr>
        <w:t>наименование участника</w:t>
      </w:r>
    </w:p>
    <w:p w:rsidR="00374F4A" w:rsidRPr="00E8506C" w:rsidRDefault="00374F4A" w:rsidP="00B46D58">
      <w:pPr>
        <w:jc w:val="both"/>
        <w:rPr>
          <w:rFonts w:ascii="GHEA Grapalat" w:hAnsi="GHEA Grapalat" w:cs="Sylfaen"/>
          <w:sz w:val="20"/>
          <w:szCs w:val="20"/>
        </w:rPr>
      </w:pPr>
      <w:r w:rsidRPr="00E8506C">
        <w:rPr>
          <w:rFonts w:ascii="GHEA Grapalat" w:hAnsi="GHEA Grapalat"/>
          <w:sz w:val="20"/>
          <w:szCs w:val="20"/>
        </w:rPr>
        <w:t>является резидентом ______________________________________________________</w:t>
      </w:r>
      <w:r w:rsidR="00D04575" w:rsidRPr="00E8506C">
        <w:rPr>
          <w:rFonts w:ascii="GHEA Grapalat" w:hAnsi="GHEA Grapalat"/>
          <w:sz w:val="20"/>
          <w:szCs w:val="20"/>
        </w:rPr>
        <w:t>.</w:t>
      </w:r>
    </w:p>
    <w:p w:rsidR="00374F4A" w:rsidRPr="00E8506C" w:rsidRDefault="00374F4A" w:rsidP="00B46D58">
      <w:pPr>
        <w:spacing w:after="160"/>
        <w:ind w:left="4111"/>
        <w:jc w:val="both"/>
        <w:rPr>
          <w:rFonts w:ascii="GHEA Grapalat" w:hAnsi="GHEA Grapalat" w:cs="Arial"/>
          <w:sz w:val="20"/>
          <w:szCs w:val="20"/>
        </w:rPr>
      </w:pPr>
      <w:r w:rsidRPr="00E8506C">
        <w:rPr>
          <w:rFonts w:ascii="GHEA Grapalat" w:hAnsi="GHEA Grapalat"/>
          <w:sz w:val="20"/>
          <w:szCs w:val="20"/>
        </w:rPr>
        <w:t>наименование страны</w:t>
      </w:r>
    </w:p>
    <w:p w:rsidR="000612B9" w:rsidRPr="00E8506C" w:rsidRDefault="000612B9" w:rsidP="00B46D58">
      <w:pPr>
        <w:jc w:val="both"/>
        <w:rPr>
          <w:rFonts w:ascii="GHEA Grapalat" w:hAnsi="GHEA Grapalat"/>
          <w:sz w:val="20"/>
          <w:szCs w:val="20"/>
        </w:rPr>
      </w:pPr>
    </w:p>
    <w:p w:rsidR="000612B9" w:rsidRPr="00E8506C" w:rsidRDefault="004F0CAA" w:rsidP="00B46D58">
      <w:pPr>
        <w:jc w:val="both"/>
        <w:rPr>
          <w:rFonts w:ascii="GHEA Grapalat" w:hAnsi="GHEA Grapalat"/>
          <w:sz w:val="20"/>
          <w:szCs w:val="20"/>
        </w:rPr>
      </w:pPr>
      <w:r w:rsidRPr="00E8506C">
        <w:rPr>
          <w:rFonts w:ascii="GHEA Grapalat" w:hAnsi="GHEA Grapalat"/>
          <w:sz w:val="20"/>
          <w:szCs w:val="20"/>
        </w:rPr>
        <w:t>Данные</w:t>
      </w:r>
      <w:r w:rsidR="002A0700" w:rsidRPr="00E8506C">
        <w:rPr>
          <w:rFonts w:ascii="GHEA Grapalat" w:hAnsi="GHEA Grapalat"/>
          <w:sz w:val="20"/>
          <w:szCs w:val="20"/>
        </w:rPr>
        <w:t xml:space="preserve">       </w:t>
      </w:r>
      <w:proofErr w:type="gramStart"/>
      <w:r w:rsidR="000612B9" w:rsidRPr="00E8506C">
        <w:rPr>
          <w:rFonts w:ascii="GHEA Grapalat" w:hAnsi="GHEA Grapalat"/>
          <w:sz w:val="20"/>
          <w:szCs w:val="20"/>
        </w:rPr>
        <w:t>----------------------------------------</w:t>
      </w:r>
      <w:r w:rsidR="00304237" w:rsidRPr="00E8506C">
        <w:rPr>
          <w:rFonts w:ascii="GHEA Grapalat" w:hAnsi="GHEA Grapalat"/>
          <w:sz w:val="20"/>
          <w:szCs w:val="20"/>
        </w:rPr>
        <w:t xml:space="preserve">  </w:t>
      </w:r>
      <w:r w:rsidR="00F96993" w:rsidRPr="00E8506C">
        <w:rPr>
          <w:rFonts w:ascii="GHEA Grapalat" w:hAnsi="GHEA Grapalat"/>
          <w:sz w:val="20"/>
          <w:szCs w:val="20"/>
        </w:rPr>
        <w:t>следующие</w:t>
      </w:r>
      <w:proofErr w:type="gramEnd"/>
      <w:r w:rsidR="00304237" w:rsidRPr="00E8506C">
        <w:rPr>
          <w:rFonts w:ascii="GHEA Grapalat" w:hAnsi="GHEA Grapalat"/>
          <w:sz w:val="20"/>
          <w:szCs w:val="20"/>
        </w:rPr>
        <w:t>:</w:t>
      </w:r>
    </w:p>
    <w:p w:rsidR="002A0700" w:rsidRPr="00E8506C" w:rsidRDefault="002A0700" w:rsidP="000811C1">
      <w:pPr>
        <w:spacing w:after="160"/>
        <w:ind w:left="1843"/>
        <w:rPr>
          <w:rFonts w:ascii="GHEA Grapalat" w:hAnsi="GHEA Grapalat" w:cs="Sylfaen"/>
          <w:sz w:val="20"/>
          <w:szCs w:val="20"/>
          <w:lang w:val="hy-AM"/>
        </w:rPr>
      </w:pPr>
      <w:r w:rsidRPr="00E8506C">
        <w:rPr>
          <w:rFonts w:ascii="GHEA Grapalat" w:hAnsi="GHEA Grapalat"/>
          <w:sz w:val="20"/>
          <w:szCs w:val="20"/>
        </w:rPr>
        <w:t>наименование участника</w:t>
      </w:r>
    </w:p>
    <w:p w:rsidR="000612B9" w:rsidRPr="00E8506C" w:rsidRDefault="000612B9" w:rsidP="00B46D58">
      <w:pPr>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Учетный номер налогоплательщика  </w:t>
      </w:r>
      <w:r w:rsidR="00B138F3" w:rsidRPr="00E8506C">
        <w:rPr>
          <w:rFonts w:ascii="GHEA Grapalat" w:hAnsi="GHEA Grapalat"/>
          <w:sz w:val="20"/>
          <w:szCs w:val="20"/>
        </w:rPr>
        <w:t xml:space="preserve">             </w:t>
      </w:r>
      <w:r w:rsidRPr="00E8506C">
        <w:rPr>
          <w:rFonts w:ascii="GHEA Grapalat" w:hAnsi="GHEA Grapalat"/>
          <w:sz w:val="20"/>
          <w:szCs w:val="20"/>
        </w:rPr>
        <w:t>________________</w:t>
      </w:r>
    </w:p>
    <w:p w:rsidR="00374F4A" w:rsidRPr="00E8506C" w:rsidRDefault="00B138F3" w:rsidP="00B138F3">
      <w:pPr>
        <w:tabs>
          <w:tab w:val="left" w:pos="7371"/>
        </w:tabs>
        <w:ind w:left="4111"/>
        <w:jc w:val="both"/>
        <w:rPr>
          <w:rFonts w:ascii="GHEA Grapalat" w:hAnsi="GHEA Grapalat" w:cs="Arial"/>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учетный номер</w:t>
      </w:r>
      <w:r w:rsidRPr="00E8506C">
        <w:rPr>
          <w:rFonts w:ascii="GHEA Grapalat" w:hAnsi="GHEA Grapalat"/>
          <w:sz w:val="20"/>
          <w:szCs w:val="20"/>
        </w:rPr>
        <w:t xml:space="preserve"> </w:t>
      </w:r>
      <w:r w:rsidR="00374F4A" w:rsidRPr="00E8506C">
        <w:rPr>
          <w:rFonts w:ascii="GHEA Grapalat" w:hAnsi="GHEA Grapalat"/>
          <w:sz w:val="20"/>
          <w:szCs w:val="20"/>
        </w:rPr>
        <w:t>налогоплательщика</w:t>
      </w:r>
    </w:p>
    <w:p w:rsidR="00B138F3" w:rsidRPr="00E8506C" w:rsidRDefault="00B138F3" w:rsidP="00B46D58">
      <w:pPr>
        <w:jc w:val="both"/>
        <w:rPr>
          <w:rFonts w:ascii="GHEA Grapalat" w:hAnsi="GHEA Grapalat"/>
          <w:sz w:val="20"/>
          <w:szCs w:val="20"/>
        </w:rPr>
      </w:pPr>
    </w:p>
    <w:p w:rsidR="00374F4A" w:rsidRPr="00E8506C" w:rsidRDefault="00B138F3" w:rsidP="00B46D58">
      <w:pPr>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 xml:space="preserve">Адрес электронной почты </w:t>
      </w:r>
      <w:r w:rsidRPr="00E8506C">
        <w:rPr>
          <w:rFonts w:ascii="GHEA Grapalat" w:hAnsi="GHEA Grapalat"/>
          <w:sz w:val="20"/>
          <w:szCs w:val="20"/>
        </w:rPr>
        <w:t xml:space="preserve">                           </w:t>
      </w:r>
      <w:r w:rsidR="00374F4A" w:rsidRPr="00E8506C">
        <w:rPr>
          <w:rFonts w:ascii="GHEA Grapalat" w:hAnsi="GHEA Grapalat"/>
          <w:sz w:val="20"/>
          <w:szCs w:val="20"/>
        </w:rPr>
        <w:t>__________________</w:t>
      </w:r>
    </w:p>
    <w:p w:rsidR="00374F4A" w:rsidRPr="00E8506C" w:rsidRDefault="00B138F3" w:rsidP="00B138F3">
      <w:pPr>
        <w:tabs>
          <w:tab w:val="left" w:pos="6946"/>
        </w:tabs>
        <w:ind w:left="3402" w:firstLine="6"/>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адрес электронной</w:t>
      </w:r>
      <w:r w:rsidR="00374F4A" w:rsidRPr="00E8506C">
        <w:rPr>
          <w:rFonts w:ascii="GHEA Grapalat" w:hAnsi="GHEA Grapalat"/>
          <w:sz w:val="20"/>
          <w:szCs w:val="20"/>
        </w:rPr>
        <w:tab/>
        <w:t>почты</w:t>
      </w:r>
    </w:p>
    <w:p w:rsidR="00B138F3" w:rsidRPr="00E8506C" w:rsidRDefault="00B138F3" w:rsidP="00F96993">
      <w:pPr>
        <w:jc w:val="both"/>
        <w:rPr>
          <w:rFonts w:ascii="GHEA Grapalat" w:hAnsi="GHEA Grapalat"/>
          <w:sz w:val="20"/>
          <w:szCs w:val="20"/>
        </w:rPr>
      </w:pPr>
    </w:p>
    <w:p w:rsidR="009E1181" w:rsidRPr="00E8506C" w:rsidRDefault="00F96993" w:rsidP="00F96993">
      <w:pPr>
        <w:jc w:val="both"/>
        <w:rPr>
          <w:rFonts w:ascii="GHEA Grapalat" w:hAnsi="GHEA Grapalat"/>
          <w:sz w:val="20"/>
          <w:szCs w:val="20"/>
        </w:rPr>
      </w:pPr>
      <w:r w:rsidRPr="00E8506C">
        <w:rPr>
          <w:rFonts w:ascii="GHEA Grapalat" w:hAnsi="GHEA Grapalat"/>
          <w:sz w:val="20"/>
          <w:szCs w:val="20"/>
        </w:rPr>
        <w:t>Адрес деятельности</w:t>
      </w:r>
      <w:r w:rsidR="009E1181" w:rsidRPr="00E8506C">
        <w:rPr>
          <w:rFonts w:ascii="GHEA Grapalat" w:hAnsi="GHEA Grapalat"/>
          <w:sz w:val="20"/>
          <w:szCs w:val="20"/>
        </w:rPr>
        <w:t xml:space="preserve">              ----------------------------</w:t>
      </w:r>
      <w:r w:rsidR="009627B3" w:rsidRPr="00E8506C">
        <w:rPr>
          <w:rFonts w:ascii="GHEA Grapalat" w:hAnsi="GHEA Grapalat"/>
          <w:sz w:val="20"/>
          <w:szCs w:val="20"/>
        </w:rPr>
        <w:t>--------------------------------</w:t>
      </w:r>
    </w:p>
    <w:p w:rsidR="00F96993" w:rsidRPr="00E8506C" w:rsidRDefault="009E1181" w:rsidP="00F96993">
      <w:pPr>
        <w:jc w:val="both"/>
        <w:rPr>
          <w:rFonts w:ascii="GHEA Grapalat" w:hAnsi="GHEA Grapalat"/>
          <w:sz w:val="20"/>
          <w:szCs w:val="20"/>
        </w:rPr>
      </w:pPr>
      <w:r w:rsidRPr="00E8506C">
        <w:rPr>
          <w:rFonts w:ascii="GHEA Grapalat" w:hAnsi="GHEA Grapalat"/>
          <w:sz w:val="20"/>
          <w:szCs w:val="20"/>
        </w:rPr>
        <w:t xml:space="preserve">            </w:t>
      </w:r>
      <w:r w:rsidR="00F96993" w:rsidRPr="00E8506C">
        <w:rPr>
          <w:rFonts w:ascii="GHEA Grapalat" w:hAnsi="GHEA Grapalat"/>
          <w:sz w:val="20"/>
          <w:szCs w:val="20"/>
        </w:rPr>
        <w:t xml:space="preserve">  </w:t>
      </w:r>
      <w:r w:rsidRPr="00E8506C">
        <w:rPr>
          <w:rFonts w:ascii="GHEA Grapalat" w:hAnsi="GHEA Grapalat"/>
          <w:sz w:val="20"/>
          <w:szCs w:val="20"/>
        </w:rPr>
        <w:t xml:space="preserve">                                </w:t>
      </w:r>
      <w:r w:rsidR="00B138F3" w:rsidRPr="00E8506C">
        <w:rPr>
          <w:rFonts w:ascii="GHEA Grapalat" w:hAnsi="GHEA Grapalat"/>
          <w:sz w:val="20"/>
          <w:szCs w:val="20"/>
        </w:rPr>
        <w:t xml:space="preserve">                        </w:t>
      </w:r>
      <w:r w:rsidRPr="00E8506C">
        <w:rPr>
          <w:rFonts w:ascii="GHEA Grapalat" w:hAnsi="GHEA Grapalat"/>
          <w:sz w:val="20"/>
          <w:szCs w:val="20"/>
        </w:rPr>
        <w:t>адрес деятельности</w:t>
      </w:r>
    </w:p>
    <w:p w:rsidR="00B16483" w:rsidRPr="00E8506C" w:rsidRDefault="00B16483" w:rsidP="00F96993">
      <w:pPr>
        <w:jc w:val="both"/>
        <w:rPr>
          <w:rFonts w:ascii="GHEA Grapalat" w:hAnsi="GHEA Grapalat"/>
          <w:sz w:val="20"/>
          <w:szCs w:val="20"/>
        </w:rPr>
      </w:pPr>
    </w:p>
    <w:p w:rsidR="00B16483" w:rsidRPr="00E8506C" w:rsidRDefault="00B16483" w:rsidP="00F96993">
      <w:pPr>
        <w:jc w:val="both"/>
        <w:rPr>
          <w:rFonts w:ascii="GHEA Grapalat" w:hAnsi="GHEA Grapalat"/>
          <w:sz w:val="20"/>
          <w:szCs w:val="20"/>
        </w:rPr>
      </w:pPr>
      <w:r w:rsidRPr="00E8506C">
        <w:rPr>
          <w:rFonts w:ascii="GHEA Grapalat" w:hAnsi="GHEA Grapalat"/>
          <w:sz w:val="20"/>
          <w:szCs w:val="20"/>
        </w:rPr>
        <w:t>Номер телефона                     ------------------------------</w:t>
      </w:r>
      <w:r w:rsidR="009627B3" w:rsidRPr="00E8506C">
        <w:rPr>
          <w:rFonts w:ascii="GHEA Grapalat" w:hAnsi="GHEA Grapalat"/>
          <w:sz w:val="20"/>
          <w:szCs w:val="20"/>
        </w:rPr>
        <w:t>-------------------------------</w:t>
      </w:r>
      <w:r w:rsidRPr="00E8506C">
        <w:rPr>
          <w:rFonts w:ascii="GHEA Grapalat" w:hAnsi="GHEA Grapalat"/>
          <w:sz w:val="20"/>
          <w:szCs w:val="20"/>
        </w:rPr>
        <w:t xml:space="preserve"> </w:t>
      </w:r>
    </w:p>
    <w:p w:rsidR="006B3E56" w:rsidRPr="00E8506C" w:rsidRDefault="00B138F3" w:rsidP="00B16483">
      <w:pPr>
        <w:tabs>
          <w:tab w:val="left" w:pos="7371"/>
        </w:tabs>
        <w:spacing w:after="160"/>
        <w:ind w:left="3544" w:firstLine="3"/>
        <w:jc w:val="both"/>
        <w:rPr>
          <w:rFonts w:ascii="GHEA Grapalat" w:hAnsi="GHEA Grapalat"/>
          <w:sz w:val="20"/>
          <w:szCs w:val="20"/>
        </w:rPr>
      </w:pPr>
      <w:r w:rsidRPr="00E8506C">
        <w:rPr>
          <w:rFonts w:ascii="GHEA Grapalat" w:hAnsi="GHEA Grapalat"/>
          <w:sz w:val="20"/>
          <w:szCs w:val="20"/>
        </w:rPr>
        <w:t xml:space="preserve">                                 </w:t>
      </w:r>
      <w:r w:rsidR="00B16483" w:rsidRPr="00E8506C">
        <w:rPr>
          <w:rFonts w:ascii="GHEA Grapalat" w:hAnsi="GHEA Grapalat"/>
          <w:sz w:val="20"/>
          <w:szCs w:val="20"/>
        </w:rPr>
        <w:t>Номер телефона</w:t>
      </w:r>
    </w:p>
    <w:p w:rsidR="00B16483" w:rsidRPr="00E8506C" w:rsidRDefault="00B16483" w:rsidP="00B16483">
      <w:pPr>
        <w:tabs>
          <w:tab w:val="left" w:pos="7371"/>
        </w:tabs>
        <w:spacing w:after="160"/>
        <w:ind w:left="3544" w:firstLine="3"/>
        <w:jc w:val="both"/>
        <w:rPr>
          <w:rFonts w:ascii="GHEA Grapalat" w:hAnsi="GHEA Grapalat"/>
          <w:sz w:val="20"/>
          <w:szCs w:val="20"/>
        </w:rPr>
      </w:pPr>
    </w:p>
    <w:p w:rsidR="006B3E56" w:rsidRPr="00E8506C" w:rsidRDefault="006B3E56" w:rsidP="00B46D58">
      <w:pPr>
        <w:widowControl w:val="0"/>
        <w:jc w:val="both"/>
        <w:rPr>
          <w:rFonts w:ascii="GHEA Grapalat" w:hAnsi="GHEA Grapalat"/>
          <w:sz w:val="20"/>
          <w:szCs w:val="20"/>
        </w:rPr>
      </w:pPr>
      <w:r w:rsidRPr="00E8506C">
        <w:rPr>
          <w:rFonts w:ascii="GHEA Grapalat" w:hAnsi="GHEA Grapalat"/>
          <w:sz w:val="20"/>
          <w:szCs w:val="20"/>
        </w:rPr>
        <w:t xml:space="preserve">Настоящим _________________________________объявляет и </w:t>
      </w:r>
      <w:proofErr w:type="spellStart"/>
      <w:proofErr w:type="gramStart"/>
      <w:r w:rsidRPr="00E8506C">
        <w:rPr>
          <w:rFonts w:ascii="GHEA Grapalat" w:hAnsi="GHEA Grapalat"/>
          <w:sz w:val="20"/>
          <w:szCs w:val="20"/>
        </w:rPr>
        <w:t>подтверждает,что</w:t>
      </w:r>
      <w:proofErr w:type="spellEnd"/>
      <w:proofErr w:type="gramEnd"/>
      <w:r w:rsidRPr="00E8506C">
        <w:rPr>
          <w:rFonts w:ascii="GHEA Grapalat" w:hAnsi="GHEA Grapalat"/>
          <w:sz w:val="20"/>
          <w:szCs w:val="20"/>
        </w:rPr>
        <w:t>:</w:t>
      </w:r>
    </w:p>
    <w:p w:rsidR="006B3E56" w:rsidRPr="00E8506C" w:rsidRDefault="006B3E56" w:rsidP="00B46D58">
      <w:pPr>
        <w:widowControl w:val="0"/>
        <w:spacing w:after="120"/>
        <w:ind w:left="2835"/>
        <w:jc w:val="both"/>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ind w:firstLine="709"/>
        <w:rPr>
          <w:rFonts w:ascii="GHEA Grapalat" w:hAnsi="GHEA Grapalat"/>
          <w:sz w:val="20"/>
          <w:szCs w:val="20"/>
          <w:lang w:val="es-ES"/>
        </w:rPr>
      </w:pPr>
      <w:r w:rsidRPr="00E8506C">
        <w:rPr>
          <w:rFonts w:ascii="GHEA Grapalat" w:hAnsi="GHEA Grapalat" w:cs="Arial"/>
          <w:sz w:val="20"/>
          <w:szCs w:val="20"/>
          <w:lang w:val="es-ES"/>
        </w:rPr>
        <w:t>1)</w:t>
      </w:r>
      <w:r w:rsidRPr="00E8506C">
        <w:rPr>
          <w:rFonts w:ascii="GHEA Grapalat" w:hAnsi="GHEA Grapalat"/>
          <w:sz w:val="20"/>
          <w:szCs w:val="20"/>
          <w:lang w:val="hy-AM"/>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 xml:space="preserve">и </w:t>
      </w:r>
      <w:r w:rsidRPr="00E8506C">
        <w:rPr>
          <w:rFonts w:ascii="GHEA Grapalat" w:hAnsi="GHEA Grapalat"/>
          <w:sz w:val="20"/>
          <w:szCs w:val="20"/>
          <w:lang w:val="hy-AM"/>
        </w:rPr>
        <w:t>аффилированные</w:t>
      </w:r>
      <w:r w:rsidRPr="00E8506C">
        <w:rPr>
          <w:rFonts w:ascii="GHEA Grapalat" w:hAnsi="GHEA Grapalat"/>
          <w:sz w:val="20"/>
          <w:szCs w:val="20"/>
        </w:rPr>
        <w:t xml:space="preserve"> с ним</w:t>
      </w:r>
      <w:r w:rsidRPr="00E8506C">
        <w:rPr>
          <w:rFonts w:ascii="GHEA Grapalat" w:hAnsi="GHEA Grapalat"/>
          <w:sz w:val="20"/>
          <w:szCs w:val="20"/>
          <w:lang w:val="hy-AM"/>
        </w:rPr>
        <w:t xml:space="preserve"> </w:t>
      </w:r>
    </w:p>
    <w:p w:rsidR="009E1F0A" w:rsidRPr="00E8506C" w:rsidRDefault="009E1F0A" w:rsidP="009E1F0A">
      <w:pPr>
        <w:widowControl w:val="0"/>
        <w:spacing w:after="120"/>
        <w:ind w:left="2835"/>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rPr>
          <w:rFonts w:ascii="GHEA Grapalat" w:hAnsi="GHEA Grapalat"/>
          <w:i/>
          <w:sz w:val="20"/>
          <w:szCs w:val="20"/>
          <w:vertAlign w:val="superscript"/>
          <w:lang w:val="es-ES"/>
        </w:rPr>
      </w:pPr>
    </w:p>
    <w:p w:rsidR="00C130C1" w:rsidRPr="0014632F" w:rsidRDefault="009E1F0A" w:rsidP="00C130C1">
      <w:pPr>
        <w:pStyle w:val="31"/>
        <w:widowControl w:val="0"/>
        <w:spacing w:after="160" w:line="240" w:lineRule="auto"/>
        <w:jc w:val="right"/>
        <w:rPr>
          <w:rFonts w:ascii="GHEA Grapalat" w:hAnsi="GHEA Grapalat"/>
          <w:spacing w:val="-4"/>
        </w:rPr>
      </w:pPr>
      <w:r w:rsidRPr="00E8506C">
        <w:rPr>
          <w:rFonts w:ascii="GHEA Grapalat" w:hAnsi="GHEA Grapalat"/>
          <w:lang w:val="hy-AM"/>
        </w:rPr>
        <w:t>лица</w:t>
      </w:r>
      <w:r w:rsidRPr="00E8506C">
        <w:rPr>
          <w:rFonts w:ascii="GHEA Grapalat" w:hAnsi="GHEA Grapalat" w:cs="Arial"/>
          <w:lang w:val="es-ES"/>
        </w:rPr>
        <w:t xml:space="preserve"> </w:t>
      </w:r>
      <w:r w:rsidRPr="00E8506C">
        <w:rPr>
          <w:rFonts w:ascii="GHEA Grapalat" w:hAnsi="GHEA Grapalat" w:cs="Arial"/>
          <w:lang w:val="hy-AM"/>
        </w:rPr>
        <w:t xml:space="preserve"> </w:t>
      </w:r>
      <w:r w:rsidRPr="00E8506C">
        <w:rPr>
          <w:rFonts w:ascii="GHEA Grapalat" w:hAnsi="GHEA Grapalat"/>
          <w:lang w:val="hy-AM"/>
        </w:rPr>
        <w:t xml:space="preserve">удовлетворяют </w:t>
      </w:r>
      <w:r w:rsidRPr="00E8506C">
        <w:rPr>
          <w:rFonts w:ascii="GHEA Grapalat" w:hAnsi="GHEA Grapalat"/>
          <w:color w:val="000000" w:themeColor="text1"/>
          <w:spacing w:val="-4"/>
        </w:rPr>
        <w:t>требованиям</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права</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участия</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установленным</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 xml:space="preserve">приглашением на </w:t>
      </w:r>
      <w:proofErr w:type="spellStart"/>
      <w:r w:rsidRPr="00E8506C">
        <w:rPr>
          <w:rFonts w:ascii="GHEA Grapalat" w:hAnsi="GHEA Grapalat"/>
          <w:spacing w:val="-4"/>
        </w:rPr>
        <w:t>на</w:t>
      </w:r>
      <w:proofErr w:type="spellEnd"/>
      <w:r w:rsidRPr="00E8506C">
        <w:rPr>
          <w:rFonts w:ascii="GHEA Grapalat" w:hAnsi="GHEA Grapalat"/>
          <w:spacing w:val="-4"/>
        </w:rPr>
        <w:t xml:space="preserve"> </w:t>
      </w:r>
    </w:p>
    <w:p w:rsidR="00C130C1" w:rsidRPr="00C130C1" w:rsidRDefault="00C130C1" w:rsidP="00C130C1">
      <w:pPr>
        <w:pStyle w:val="31"/>
        <w:widowControl w:val="0"/>
        <w:spacing w:after="160" w:line="240" w:lineRule="auto"/>
        <w:jc w:val="right"/>
        <w:rPr>
          <w:rFonts w:ascii="GHEA Grapalat" w:hAnsi="GHEA Grapalat"/>
          <w:color w:val="000000" w:themeColor="text1"/>
        </w:rPr>
      </w:pPr>
      <w:r w:rsidRPr="00C130C1">
        <w:rPr>
          <w:rFonts w:ascii="Helvetica" w:hAnsi="Helvetica"/>
          <w:color w:val="3C4043"/>
          <w:shd w:val="clear" w:color="auto" w:fill="F5F5F5"/>
        </w:rPr>
        <w:t>Конкурс котировок</w:t>
      </w:r>
      <w:r w:rsidRPr="00C130C1">
        <w:rPr>
          <w:rFonts w:ascii="GHEA Grapalat" w:hAnsi="GHEA Grapalat"/>
        </w:rPr>
        <w:t xml:space="preserve"> </w:t>
      </w:r>
      <w:proofErr w:type="spellStart"/>
      <w:r w:rsidR="009E1F0A" w:rsidRPr="00E8506C">
        <w:rPr>
          <w:rFonts w:ascii="GHEA Grapalat" w:hAnsi="GHEA Grapalat"/>
        </w:rPr>
        <w:t>рс</w:t>
      </w:r>
      <w:proofErr w:type="spellEnd"/>
      <w:r w:rsidR="009E1F0A" w:rsidRPr="00E8506C">
        <w:rPr>
          <w:rFonts w:ascii="GHEA Grapalat" w:hAnsi="GHEA Grapalat"/>
          <w:color w:val="000000" w:themeColor="text1"/>
          <w:spacing w:val="-4"/>
          <w:lang w:val="es-ES"/>
        </w:rPr>
        <w:t xml:space="preserve"> </w:t>
      </w:r>
      <w:r w:rsidR="009E1F0A" w:rsidRPr="00E8506C">
        <w:rPr>
          <w:rFonts w:ascii="GHEA Grapalat" w:hAnsi="GHEA Grapalat"/>
          <w:color w:val="000000" w:themeColor="text1"/>
        </w:rPr>
        <w:t>под</w:t>
      </w:r>
      <w:r w:rsidR="009E1F0A" w:rsidRPr="00E8506C">
        <w:rPr>
          <w:rFonts w:ascii="GHEA Grapalat" w:hAnsi="GHEA Grapalat"/>
          <w:color w:val="000000" w:themeColor="text1"/>
          <w:lang w:val="es-ES"/>
        </w:rPr>
        <w:t xml:space="preserve"> </w:t>
      </w:r>
      <w:r w:rsidR="009E1F0A" w:rsidRPr="00E8506C">
        <w:rPr>
          <w:rFonts w:ascii="GHEA Grapalat" w:hAnsi="GHEA Grapalat"/>
          <w:color w:val="000000" w:themeColor="text1"/>
        </w:rPr>
        <w:t>кодом</w:t>
      </w:r>
    </w:p>
    <w:p w:rsidR="00C130C1" w:rsidRPr="0014632F" w:rsidRDefault="0014632F" w:rsidP="009E1F0A">
      <w:pPr>
        <w:rPr>
          <w:rFonts w:ascii="GHEA Grapalat" w:hAnsi="GHEA Grapalat"/>
          <w:color w:val="000000" w:themeColor="text1"/>
          <w:sz w:val="20"/>
          <w:szCs w:val="20"/>
        </w:rPr>
      </w:pPr>
      <w:r>
        <w:rPr>
          <w:rFonts w:ascii="GHEAGrapalat" w:hAnsi="GHEAGrapalat"/>
          <w:color w:val="030921"/>
          <w:shd w:val="clear" w:color="auto" w:fill="FEFEFE"/>
        </w:rPr>
        <w:t>ՇՄԱԹ</w:t>
      </w:r>
      <w:r w:rsidRPr="00003AE6">
        <w:rPr>
          <w:rFonts w:ascii="GHEAGrapalat" w:hAnsi="GHEAGrapalat"/>
          <w:color w:val="030921"/>
          <w:shd w:val="clear" w:color="auto" w:fill="FEFEFE"/>
          <w:lang w:val="af-ZA"/>
        </w:rPr>
        <w:t>2</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p>
    <w:p w:rsidR="009E1F0A" w:rsidRPr="00E8506C" w:rsidRDefault="009E1F0A" w:rsidP="009E1F0A">
      <w:pPr>
        <w:rPr>
          <w:rFonts w:ascii="GHEA Grapalat" w:hAnsi="GHEA Grapalat" w:cs="Sylfaen"/>
          <w:sz w:val="20"/>
          <w:szCs w:val="20"/>
          <w:lang w:val="hy-AM"/>
        </w:rPr>
      </w:pPr>
      <w:proofErr w:type="gramStart"/>
      <w:r w:rsidRPr="00E8506C">
        <w:rPr>
          <w:rFonts w:ascii="GHEA Grapalat" w:hAnsi="GHEA Grapalat"/>
          <w:color w:val="000000" w:themeColor="text1"/>
          <w:sz w:val="20"/>
          <w:szCs w:val="20"/>
        </w:rPr>
        <w:t>и</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w:t>
      </w:r>
      <w:r w:rsidR="006247D8" w:rsidRPr="00E8506C">
        <w:rPr>
          <w:rFonts w:ascii="GHEA Grapalat" w:hAnsi="GHEA Grapalat"/>
          <w:sz w:val="20"/>
          <w:szCs w:val="20"/>
          <w:u w:val="single"/>
        </w:rPr>
        <w:t>-------</w:t>
      </w:r>
      <w:proofErr w:type="gramEnd"/>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cs="Sylfaen"/>
          <w:sz w:val="20"/>
          <w:szCs w:val="20"/>
          <w:lang w:val="hy-AM"/>
        </w:rPr>
        <w:t xml:space="preserve"> </w:t>
      </w:r>
    </w:p>
    <w:p w:rsidR="009E1F0A" w:rsidRPr="00E8506C" w:rsidRDefault="009E1F0A" w:rsidP="009E1F0A">
      <w:pPr>
        <w:tabs>
          <w:tab w:val="left" w:pos="6450"/>
        </w:tabs>
        <w:rPr>
          <w:rFonts w:ascii="GHEA Grapalat" w:hAnsi="GHEA Grapalat"/>
          <w:sz w:val="20"/>
          <w:szCs w:val="20"/>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006247D8" w:rsidRPr="00E8506C">
        <w:rPr>
          <w:rFonts w:ascii="GHEA Grapalat" w:hAnsi="GHEA Grapalat" w:cs="Sylfaen"/>
          <w:sz w:val="20"/>
          <w:szCs w:val="20"/>
        </w:rPr>
        <w:t xml:space="preserve">                                        </w:t>
      </w:r>
      <w:r w:rsidRPr="00E8506C">
        <w:rPr>
          <w:rFonts w:ascii="GHEA Grapalat" w:hAnsi="GHEA Grapalat"/>
          <w:sz w:val="20"/>
          <w:szCs w:val="20"/>
        </w:rPr>
        <w:t>наименование участника</w:t>
      </w:r>
    </w:p>
    <w:p w:rsidR="006B3E56" w:rsidRPr="00E8506C" w:rsidRDefault="009E1F0A" w:rsidP="00AF791F">
      <w:pPr>
        <w:widowControl w:val="0"/>
        <w:spacing w:after="160"/>
        <w:ind w:left="568"/>
        <w:jc w:val="both"/>
        <w:rPr>
          <w:rFonts w:ascii="GHEA Grapalat" w:hAnsi="GHEA Grapalat" w:cs="Arial"/>
          <w:sz w:val="20"/>
          <w:szCs w:val="20"/>
        </w:rPr>
      </w:pPr>
      <w:r w:rsidRPr="00E8506C">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E8506C">
        <w:rPr>
          <w:rFonts w:ascii="GHEA Grapalat" w:hAnsi="GHEA Grapalat"/>
          <w:color w:val="000000" w:themeColor="text1"/>
          <w:sz w:val="20"/>
          <w:szCs w:val="20"/>
        </w:rPr>
        <w:t>приглашением  представить</w:t>
      </w:r>
      <w:proofErr w:type="gramEnd"/>
      <w:r w:rsidRPr="00E8506C">
        <w:rPr>
          <w:rFonts w:ascii="GHEA Grapalat" w:hAnsi="GHEA Grapalat"/>
          <w:color w:val="000000" w:themeColor="text1"/>
          <w:sz w:val="20"/>
          <w:szCs w:val="20"/>
        </w:rPr>
        <w:t xml:space="preserve"> обеспечение квалификации</w:t>
      </w:r>
      <w:r w:rsidRPr="00E8506C" w:rsidDel="009E1F0A">
        <w:rPr>
          <w:rFonts w:ascii="GHEA Grapalat" w:hAnsi="GHEA Grapalat"/>
          <w:sz w:val="20"/>
          <w:szCs w:val="20"/>
        </w:rPr>
        <w:t xml:space="preserve"> </w:t>
      </w:r>
      <w:r w:rsidR="0035493A" w:rsidRPr="00E8506C">
        <w:rPr>
          <w:rFonts w:ascii="GHEA Grapalat" w:hAnsi="GHEA Grapalat"/>
          <w:sz w:val="20"/>
          <w:szCs w:val="20"/>
          <w:vertAlign w:val="superscript"/>
        </w:rPr>
        <w:t>16</w:t>
      </w:r>
      <w:r w:rsidR="00952531" w:rsidRPr="00E8506C">
        <w:rPr>
          <w:rFonts w:ascii="GHEA Grapalat" w:hAnsi="GHEA Grapalat"/>
          <w:sz w:val="20"/>
          <w:szCs w:val="20"/>
        </w:rPr>
        <w:t>,</w:t>
      </w:r>
    </w:p>
    <w:p w:rsidR="0014632F" w:rsidRPr="0014632F"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14632F">
        <w:rPr>
          <w:rFonts w:ascii="GHEA Grapalat" w:hAnsi="GHEA Grapalat"/>
          <w:sz w:val="20"/>
          <w:szCs w:val="20"/>
        </w:rPr>
        <w:t xml:space="preserve">в рамках участия в </w:t>
      </w:r>
      <w:r w:rsidR="00305944" w:rsidRPr="0014632F">
        <w:rPr>
          <w:rFonts w:ascii="GHEA Grapalat" w:hAnsi="GHEA Grapalat"/>
          <w:sz w:val="20"/>
          <w:szCs w:val="20"/>
        </w:rPr>
        <w:t xml:space="preserve">открытом конкурсе </w:t>
      </w:r>
      <w:r w:rsidRPr="0014632F">
        <w:rPr>
          <w:rFonts w:ascii="GHEA Grapalat" w:hAnsi="GHEA Grapalat"/>
          <w:sz w:val="20"/>
          <w:szCs w:val="20"/>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6B3E56" w:rsidRPr="0014632F"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14632F">
        <w:rPr>
          <w:rFonts w:ascii="GHEA Grapalat" w:hAnsi="GHEA Grapalat"/>
          <w:sz w:val="20"/>
          <w:szCs w:val="20"/>
        </w:rPr>
        <w:t>не допускал и (или) не допустит</w:t>
      </w:r>
      <w:r w:rsidR="00024FA3" w:rsidRPr="0014632F">
        <w:rPr>
          <w:rFonts w:ascii="GHEA Grapalat" w:hAnsi="GHEA Grapalat"/>
          <w:sz w:val="20"/>
          <w:szCs w:val="20"/>
        </w:rPr>
        <w:t xml:space="preserve"> </w:t>
      </w:r>
      <w:r w:rsidR="00024FA3" w:rsidRPr="0014632F">
        <w:rPr>
          <w:rFonts w:ascii="GHEA Grapalat" w:hAnsi="GHEA Grapalat"/>
          <w:sz w:val="20"/>
          <w:szCs w:val="20"/>
          <w:lang w:val="hy-AM"/>
        </w:rPr>
        <w:t>недобросовестн</w:t>
      </w:r>
      <w:r w:rsidR="00024FA3" w:rsidRPr="0014632F">
        <w:rPr>
          <w:rFonts w:ascii="GHEA Grapalat" w:hAnsi="GHEA Grapalat"/>
          <w:sz w:val="20"/>
          <w:szCs w:val="20"/>
        </w:rPr>
        <w:t>ой</w:t>
      </w:r>
      <w:r w:rsidR="00024FA3" w:rsidRPr="0014632F">
        <w:rPr>
          <w:rFonts w:ascii="GHEA Grapalat" w:hAnsi="GHEA Grapalat"/>
          <w:sz w:val="20"/>
          <w:szCs w:val="20"/>
          <w:lang w:val="hy-AM"/>
        </w:rPr>
        <w:t xml:space="preserve"> конкуренци</w:t>
      </w:r>
      <w:r w:rsidR="00024FA3" w:rsidRPr="0014632F">
        <w:rPr>
          <w:rFonts w:ascii="GHEA Grapalat" w:hAnsi="GHEA Grapalat"/>
          <w:sz w:val="20"/>
          <w:szCs w:val="20"/>
        </w:rPr>
        <w:t>и,</w:t>
      </w:r>
      <w:r w:rsidRPr="0014632F">
        <w:rPr>
          <w:rFonts w:ascii="GHEA Grapalat" w:hAnsi="GHEA Grapalat"/>
          <w:sz w:val="20"/>
          <w:szCs w:val="20"/>
        </w:rPr>
        <w:t xml:space="preserve"> злоупотребления доминирующим положением и </w:t>
      </w:r>
      <w:proofErr w:type="spellStart"/>
      <w:r w:rsidRPr="0014632F">
        <w:rPr>
          <w:rFonts w:ascii="GHEA Grapalat" w:hAnsi="GHEA Grapalat"/>
          <w:sz w:val="20"/>
          <w:szCs w:val="20"/>
        </w:rPr>
        <w:t>антиконкурентного</w:t>
      </w:r>
      <w:proofErr w:type="spellEnd"/>
      <w:r w:rsidRPr="0014632F">
        <w:rPr>
          <w:rFonts w:ascii="GHEA Grapalat" w:hAnsi="GHEA Grapalat"/>
          <w:sz w:val="20"/>
          <w:szCs w:val="20"/>
        </w:rPr>
        <w:t xml:space="preserve"> соглашения,</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8506C">
        <w:rPr>
          <w:rFonts w:ascii="GHEA Grapalat" w:hAnsi="GHEA Grapalat"/>
          <w:spacing w:val="-6"/>
          <w:sz w:val="20"/>
          <w:szCs w:val="20"/>
        </w:rPr>
        <w:t xml:space="preserve">отсутствует случай установленного приглашением на </w:t>
      </w:r>
      <w:r w:rsidR="00305944" w:rsidRPr="00E8506C">
        <w:rPr>
          <w:rFonts w:ascii="GHEA Grapalat" w:hAnsi="GHEA Grapalat"/>
          <w:sz w:val="20"/>
          <w:szCs w:val="20"/>
        </w:rPr>
        <w:t>открытый конкурс</w:t>
      </w:r>
      <w:r w:rsidRPr="00E8506C">
        <w:rPr>
          <w:rFonts w:ascii="GHEA Grapalat" w:hAnsi="GHEA Grapalat"/>
          <w:sz w:val="20"/>
          <w:szCs w:val="20"/>
        </w:rPr>
        <w:t xml:space="preserve"> случая     одновременного </w:t>
      </w:r>
    </w:p>
    <w:p w:rsidR="006B3E56" w:rsidRPr="00E8506C" w:rsidRDefault="006B3E56" w:rsidP="00B46D58">
      <w:pPr>
        <w:pStyle w:val="a3"/>
        <w:widowControl w:val="0"/>
        <w:spacing w:line="240" w:lineRule="auto"/>
        <w:ind w:firstLine="0"/>
        <w:jc w:val="left"/>
        <w:rPr>
          <w:rFonts w:ascii="GHEA Grapalat" w:hAnsi="GHEA Grapalat"/>
          <w:i w:val="0"/>
        </w:rPr>
      </w:pPr>
      <w:r w:rsidRPr="00E8506C">
        <w:rPr>
          <w:rFonts w:ascii="GHEA Grapalat" w:hAnsi="GHEA Grapalat"/>
          <w:i w:val="0"/>
        </w:rPr>
        <w:t>участия взаимосвязанных с ________________ лиц и (или) учрежденных__________</w:t>
      </w:r>
    </w:p>
    <w:p w:rsidR="006B3E56" w:rsidRPr="00E8506C" w:rsidRDefault="006B3E56" w:rsidP="00B46D58">
      <w:pPr>
        <w:widowControl w:val="0"/>
        <w:tabs>
          <w:tab w:val="left" w:pos="7938"/>
        </w:tabs>
        <w:ind w:left="3119"/>
        <w:jc w:val="both"/>
        <w:rPr>
          <w:rFonts w:ascii="GHEA Grapalat" w:hAnsi="GHEA Grapalat"/>
          <w:sz w:val="20"/>
          <w:szCs w:val="20"/>
        </w:rPr>
      </w:pPr>
      <w:r w:rsidRPr="00E8506C">
        <w:rPr>
          <w:rFonts w:ascii="GHEA Grapalat" w:hAnsi="GHEA Grapalat"/>
          <w:sz w:val="20"/>
          <w:szCs w:val="20"/>
        </w:rPr>
        <w:t>наименование участника</w:t>
      </w:r>
      <w:r w:rsidRPr="00E8506C">
        <w:rPr>
          <w:rFonts w:ascii="GHEA Grapalat" w:hAnsi="GHEA Grapalat"/>
          <w:sz w:val="20"/>
          <w:szCs w:val="20"/>
        </w:rPr>
        <w:tab/>
        <w:t>наименование</w:t>
      </w:r>
    </w:p>
    <w:p w:rsidR="006B3E56" w:rsidRPr="00E8506C" w:rsidRDefault="006B3E56" w:rsidP="00B46D58">
      <w:pPr>
        <w:widowControl w:val="0"/>
        <w:tabs>
          <w:tab w:val="left" w:pos="7938"/>
        </w:tabs>
        <w:spacing w:after="160"/>
        <w:ind w:left="8080"/>
        <w:jc w:val="both"/>
        <w:rPr>
          <w:rFonts w:ascii="GHEA Grapalat" w:hAnsi="GHEA Grapalat" w:cs="Arial"/>
          <w:sz w:val="20"/>
          <w:szCs w:val="20"/>
        </w:rPr>
      </w:pPr>
      <w:r w:rsidRPr="00E8506C">
        <w:rPr>
          <w:rFonts w:ascii="GHEA Grapalat" w:hAnsi="GHEA Grapalat"/>
          <w:sz w:val="20"/>
          <w:szCs w:val="20"/>
        </w:rPr>
        <w:t>участника</w:t>
      </w:r>
    </w:p>
    <w:p w:rsidR="006B3E56" w:rsidRPr="00E8506C" w:rsidRDefault="006B3E56" w:rsidP="00B46D58">
      <w:pPr>
        <w:widowControl w:val="0"/>
        <w:jc w:val="both"/>
        <w:rPr>
          <w:rFonts w:ascii="GHEA Grapalat" w:hAnsi="GHEA Grapalat"/>
          <w:sz w:val="20"/>
          <w:szCs w:val="20"/>
          <w:u w:val="single"/>
        </w:rPr>
      </w:pPr>
      <w:r w:rsidRPr="00E8506C">
        <w:rPr>
          <w:rFonts w:ascii="GHEA Grapalat" w:hAnsi="GHEA Grapalat"/>
          <w:sz w:val="20"/>
          <w:szCs w:val="20"/>
        </w:rPr>
        <w:t>организаций, либо организаций, имеющих принадлежащую ____________________</w:t>
      </w:r>
    </w:p>
    <w:p w:rsidR="006B3E56" w:rsidRPr="00E8506C" w:rsidRDefault="006B3E56" w:rsidP="00B46D58">
      <w:pPr>
        <w:widowControl w:val="0"/>
        <w:spacing w:after="160"/>
        <w:ind w:left="7088"/>
        <w:jc w:val="both"/>
        <w:rPr>
          <w:rFonts w:ascii="GHEA Grapalat" w:hAnsi="GHEA Grapalat"/>
          <w:sz w:val="20"/>
          <w:szCs w:val="20"/>
        </w:rPr>
      </w:pPr>
      <w:r w:rsidRPr="00E8506C">
        <w:rPr>
          <w:rFonts w:ascii="GHEA Grapalat" w:hAnsi="GHEA Grapalat"/>
          <w:sz w:val="20"/>
          <w:szCs w:val="20"/>
          <w:vertAlign w:val="superscript"/>
        </w:rPr>
        <w:lastRenderedPageBreak/>
        <w:t>наименование участника</w:t>
      </w:r>
    </w:p>
    <w:p w:rsidR="006B3E56" w:rsidRPr="00E8506C" w:rsidRDefault="006B3E56" w:rsidP="00B46D58">
      <w:pPr>
        <w:widowControl w:val="0"/>
        <w:spacing w:after="160"/>
        <w:jc w:val="both"/>
        <w:rPr>
          <w:ins w:id="12" w:author="Inesa Kocharyan" w:date="2021-09-01T13:44:00Z"/>
          <w:rFonts w:ascii="GHEA Grapalat" w:hAnsi="GHEA Grapalat"/>
          <w:sz w:val="20"/>
          <w:szCs w:val="20"/>
        </w:rPr>
      </w:pPr>
      <w:r w:rsidRPr="00E8506C">
        <w:rPr>
          <w:rFonts w:ascii="GHEA Grapalat" w:hAnsi="GHEA Grapalat"/>
          <w:sz w:val="20"/>
          <w:szCs w:val="20"/>
        </w:rPr>
        <w:t>долю (пай) в размере более пятидесяти процентов</w:t>
      </w:r>
      <w:r w:rsidR="00BB6319" w:rsidRPr="00E8506C">
        <w:rPr>
          <w:rFonts w:ascii="GHEA Grapalat" w:hAnsi="GHEA Grapalat"/>
          <w:sz w:val="20"/>
          <w:szCs w:val="20"/>
        </w:rPr>
        <w:t>.</w:t>
      </w:r>
    </w:p>
    <w:p w:rsidR="00BB6319" w:rsidRPr="00E8506C" w:rsidRDefault="00BB6319" w:rsidP="00BB6319">
      <w:pPr>
        <w:widowControl w:val="0"/>
        <w:spacing w:after="160"/>
        <w:contextualSpacing/>
        <w:jc w:val="both"/>
        <w:rPr>
          <w:rFonts w:ascii="GHEA Grapalat" w:hAnsi="GHEA Grapalat"/>
          <w:sz w:val="20"/>
          <w:szCs w:val="20"/>
        </w:rPr>
      </w:pPr>
      <w:proofErr w:type="gramStart"/>
      <w:r w:rsidRPr="00E8506C">
        <w:rPr>
          <w:rFonts w:ascii="GHEA Grapalat" w:hAnsi="GHEA Grapalat"/>
          <w:sz w:val="20"/>
          <w:szCs w:val="20"/>
        </w:rPr>
        <w:t>Ниже  ------------</w:t>
      </w:r>
      <w:r w:rsidR="009A73EA" w:rsidRPr="00E8506C">
        <w:rPr>
          <w:rFonts w:ascii="GHEA Grapalat" w:hAnsi="GHEA Grapalat"/>
          <w:sz w:val="20"/>
          <w:szCs w:val="20"/>
        </w:rPr>
        <w:t>---------------------------</w:t>
      </w:r>
      <w:r w:rsidRPr="00E8506C">
        <w:rPr>
          <w:rFonts w:ascii="GHEA Grapalat" w:hAnsi="GHEA Grapalat"/>
          <w:sz w:val="20"/>
          <w:szCs w:val="20"/>
        </w:rPr>
        <w:t>-</w:t>
      </w:r>
      <w:proofErr w:type="gramEnd"/>
      <w:r w:rsidR="009A73EA" w:rsidRPr="00E8506C">
        <w:rPr>
          <w:rFonts w:ascii="GHEA Grapalat" w:hAnsi="GHEA Grapalat"/>
          <w:sz w:val="20"/>
          <w:szCs w:val="20"/>
        </w:rPr>
        <w:t xml:space="preserve"> </w:t>
      </w:r>
      <w:r w:rsidR="004A5C6D" w:rsidRPr="00E8506C">
        <w:rPr>
          <w:rFonts w:ascii="GHEA Grapalat" w:hAnsi="GHEA Grapalat"/>
          <w:sz w:val="20"/>
          <w:szCs w:val="20"/>
        </w:rPr>
        <w:t xml:space="preserve">представляет </w:t>
      </w:r>
      <w:r w:rsidR="009A73EA" w:rsidRPr="00E8506C">
        <w:rPr>
          <w:rFonts w:ascii="GHEA Grapalat" w:hAnsi="GHEA Grapalat"/>
          <w:sz w:val="20"/>
          <w:szCs w:val="20"/>
        </w:rPr>
        <w:t>ссылку на сайт, содержащий</w:t>
      </w:r>
    </w:p>
    <w:p w:rsidR="00BB6319" w:rsidRPr="00E8506C" w:rsidRDefault="00BB6319" w:rsidP="004A5C6D">
      <w:pPr>
        <w:widowControl w:val="0"/>
        <w:spacing w:after="160"/>
        <w:ind w:left="1276"/>
        <w:contextualSpacing/>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7D1008" w:rsidRPr="00E8506C" w:rsidRDefault="009A73EA" w:rsidP="00724462">
      <w:pPr>
        <w:widowControl w:val="0"/>
        <w:spacing w:after="160"/>
        <w:jc w:val="both"/>
        <w:rPr>
          <w:rFonts w:ascii="GHEA Grapalat" w:hAnsi="GHEA Grapalat"/>
          <w:sz w:val="20"/>
          <w:szCs w:val="20"/>
        </w:rPr>
      </w:pPr>
      <w:r w:rsidRPr="00E8506C">
        <w:rPr>
          <w:rFonts w:ascii="GHEA Grapalat" w:hAnsi="GHEA Grapalat"/>
          <w:sz w:val="20"/>
          <w:szCs w:val="20"/>
        </w:rPr>
        <w:t xml:space="preserve">информацию о реальных бенефициарах </w:t>
      </w:r>
      <w:r w:rsidR="00BB6319" w:rsidRPr="00E8506C">
        <w:rPr>
          <w:rFonts w:ascii="GHEA Grapalat" w:hAnsi="GHEA Grapalat"/>
          <w:sz w:val="20"/>
          <w:szCs w:val="20"/>
        </w:rPr>
        <w:t xml:space="preserve">---------------------------------------------------- </w:t>
      </w:r>
      <w:r w:rsidR="006B3E56" w:rsidRPr="00E8506C">
        <w:rPr>
          <w:rStyle w:val="af6"/>
          <w:rFonts w:ascii="GHEA Grapalat" w:hAnsi="GHEA Grapalat"/>
          <w:sz w:val="20"/>
          <w:szCs w:val="20"/>
        </w:rPr>
        <w:footnoteReference w:customMarkFollows="1" w:id="14"/>
        <w:t>**</w:t>
      </w:r>
      <w:r w:rsidRPr="00E8506C">
        <w:rPr>
          <w:rFonts w:ascii="GHEA Grapalat" w:hAnsi="GHEA Grapalat"/>
          <w:sz w:val="20"/>
          <w:szCs w:val="20"/>
        </w:rPr>
        <w:t>.</w:t>
      </w:r>
      <w:r w:rsidR="006B3E56" w:rsidRPr="00E8506C">
        <w:rPr>
          <w:rFonts w:ascii="GHEA Grapalat" w:hAnsi="GHEA Grapalat"/>
          <w:sz w:val="20"/>
          <w:szCs w:val="20"/>
        </w:rPr>
        <w:t xml:space="preserve"> </w:t>
      </w:r>
      <w:r w:rsidR="007D1008" w:rsidRPr="00E8506C">
        <w:rPr>
          <w:rFonts w:ascii="GHEA Grapalat" w:hAnsi="GHEA Grapalat"/>
          <w:sz w:val="20"/>
          <w:szCs w:val="20"/>
        </w:rPr>
        <w:br w:type="page"/>
      </w:r>
    </w:p>
    <w:p w:rsidR="00923711" w:rsidRPr="00E8506C" w:rsidRDefault="00923711">
      <w:pPr>
        <w:rPr>
          <w:rFonts w:ascii="GHEA Grapalat" w:hAnsi="GHEA Grapalat"/>
          <w:sz w:val="20"/>
          <w:szCs w:val="20"/>
        </w:rPr>
      </w:pPr>
    </w:p>
    <w:p w:rsidR="00110534"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 </w:t>
      </w:r>
    </w:p>
    <w:p w:rsidR="00993891" w:rsidRPr="00E8506C" w:rsidRDefault="00F36AD3" w:rsidP="00B46D58">
      <w:pPr>
        <w:jc w:val="both"/>
        <w:rPr>
          <w:rFonts w:ascii="GHEA Grapalat" w:hAnsi="GHEA Grapalat"/>
          <w:sz w:val="20"/>
          <w:szCs w:val="20"/>
        </w:rPr>
      </w:pPr>
      <w:proofErr w:type="gramStart"/>
      <w:r w:rsidRPr="00E8506C">
        <w:rPr>
          <w:rFonts w:ascii="GHEA Grapalat" w:hAnsi="GHEA Grapalat"/>
          <w:sz w:val="20"/>
          <w:szCs w:val="20"/>
        </w:rPr>
        <w:t xml:space="preserve">Прилагается  </w:t>
      </w:r>
      <w:r w:rsidR="00F855BB" w:rsidRPr="00E8506C">
        <w:rPr>
          <w:rFonts w:ascii="GHEA Grapalat" w:hAnsi="GHEA Grapalat"/>
          <w:sz w:val="20"/>
          <w:szCs w:val="20"/>
        </w:rPr>
        <w:t>полное</w:t>
      </w:r>
      <w:proofErr w:type="gramEnd"/>
      <w:r w:rsidR="00F855BB" w:rsidRPr="00E8506C">
        <w:rPr>
          <w:rFonts w:ascii="GHEA Grapalat" w:hAnsi="GHEA Grapalat"/>
          <w:sz w:val="20"/>
          <w:szCs w:val="20"/>
        </w:rPr>
        <w:t xml:space="preserve"> описание предлагаемого </w:t>
      </w:r>
      <w:r w:rsidR="00AA4DC0" w:rsidRPr="00E8506C">
        <w:rPr>
          <w:rFonts w:ascii="GHEA Grapalat" w:hAnsi="GHEA Grapalat"/>
          <w:sz w:val="20"/>
          <w:szCs w:val="20"/>
        </w:rPr>
        <w:t xml:space="preserve">  ----------------------------</w:t>
      </w:r>
      <w:r w:rsidRPr="00E8506C">
        <w:rPr>
          <w:rFonts w:ascii="GHEA Grapalat" w:hAnsi="GHEA Grapalat"/>
          <w:sz w:val="20"/>
          <w:szCs w:val="20"/>
        </w:rPr>
        <w:t xml:space="preserve"> </w:t>
      </w:r>
      <w:r w:rsidR="00F855BB" w:rsidRPr="00E8506C">
        <w:rPr>
          <w:rFonts w:ascii="GHEA Grapalat" w:hAnsi="GHEA Grapalat"/>
          <w:sz w:val="20"/>
          <w:szCs w:val="20"/>
        </w:rPr>
        <w:t xml:space="preserve">    товара</w:t>
      </w:r>
      <w:r w:rsidR="00B14486" w:rsidRPr="00E8506C">
        <w:rPr>
          <w:rFonts w:ascii="GHEA Grapalat" w:hAnsi="GHEA Grapalat"/>
          <w:sz w:val="20"/>
          <w:szCs w:val="20"/>
        </w:rPr>
        <w:t>,</w:t>
      </w:r>
      <w:r w:rsidR="00F855BB" w:rsidRPr="00E8506C">
        <w:rPr>
          <w:rFonts w:ascii="GHEA Grapalat" w:hAnsi="GHEA Grapalat"/>
          <w:sz w:val="20"/>
          <w:szCs w:val="20"/>
        </w:rPr>
        <w:t xml:space="preserve"> </w:t>
      </w:r>
    </w:p>
    <w:p w:rsidR="00993891" w:rsidRPr="00E8506C" w:rsidRDefault="00993891" w:rsidP="00B46D58">
      <w:pPr>
        <w:jc w:val="both"/>
        <w:rPr>
          <w:rFonts w:ascii="GHEA Grapalat" w:hAnsi="GHEA Grapalat"/>
          <w:sz w:val="20"/>
          <w:szCs w:val="20"/>
        </w:rPr>
      </w:pPr>
      <w:r w:rsidRPr="00E8506C">
        <w:rPr>
          <w:rFonts w:ascii="GHEA Grapalat" w:hAnsi="GHEA Grapalat"/>
          <w:sz w:val="20"/>
          <w:szCs w:val="20"/>
        </w:rPr>
        <w:t xml:space="preserve">                                                                                                  </w:t>
      </w:r>
      <w:r w:rsidR="00C33115" w:rsidRPr="00E8506C">
        <w:rPr>
          <w:rFonts w:ascii="GHEA Grapalat" w:hAnsi="GHEA Grapalat"/>
          <w:sz w:val="20"/>
          <w:szCs w:val="20"/>
        </w:rPr>
        <w:t xml:space="preserve">          </w:t>
      </w:r>
      <w:r w:rsidRPr="00E8506C">
        <w:rPr>
          <w:rFonts w:ascii="GHEA Grapalat" w:hAnsi="GHEA Grapalat"/>
          <w:sz w:val="20"/>
          <w:szCs w:val="20"/>
        </w:rPr>
        <w:t xml:space="preserve"> наименование участника</w:t>
      </w:r>
    </w:p>
    <w:p w:rsidR="006B3E56" w:rsidRPr="00E8506C" w:rsidRDefault="00F855BB" w:rsidP="000811C1">
      <w:pPr>
        <w:jc w:val="both"/>
        <w:rPr>
          <w:rFonts w:ascii="GHEA Grapalat" w:hAnsi="GHEA Grapalat"/>
          <w:sz w:val="20"/>
          <w:szCs w:val="20"/>
          <w:lang w:val="hy-AM"/>
        </w:rPr>
      </w:pPr>
      <w:r w:rsidRPr="00E8506C">
        <w:rPr>
          <w:rFonts w:ascii="GHEA Grapalat" w:hAnsi="GHEA Grapalat"/>
          <w:sz w:val="20"/>
          <w:szCs w:val="20"/>
        </w:rPr>
        <w:t>согласно Приложению 1.1</w:t>
      </w:r>
      <w:r w:rsidR="00C061DC" w:rsidRPr="00E8506C">
        <w:rPr>
          <w:rFonts w:ascii="GHEA Grapalat" w:hAnsi="GHEA Grapalat"/>
          <w:sz w:val="20"/>
          <w:szCs w:val="20"/>
        </w:rPr>
        <w:t>.</w:t>
      </w:r>
      <w:r w:rsidR="00F36AD3" w:rsidRPr="00E8506C">
        <w:rPr>
          <w:rFonts w:ascii="GHEA Grapalat" w:hAnsi="GHEA Grapalat"/>
          <w:sz w:val="20"/>
          <w:szCs w:val="20"/>
        </w:rPr>
        <w:t xml:space="preserve"> </w:t>
      </w:r>
      <w:r w:rsidRPr="00E8506C">
        <w:rPr>
          <w:rFonts w:ascii="GHEA Grapalat" w:hAnsi="GHEA Grapalat"/>
          <w:sz w:val="20"/>
          <w:szCs w:val="20"/>
        </w:rPr>
        <w:t xml:space="preserve"> </w:t>
      </w:r>
      <w:r w:rsidR="00F36AD3" w:rsidRPr="00E8506C">
        <w:rPr>
          <w:rFonts w:ascii="GHEA Grapalat" w:hAnsi="GHEA Grapalat"/>
          <w:sz w:val="20"/>
          <w:szCs w:val="20"/>
        </w:rPr>
        <w:t xml:space="preserve"> </w:t>
      </w:r>
      <w:r w:rsidR="00DA5D3D" w:rsidRPr="00E8506C">
        <w:rPr>
          <w:rFonts w:ascii="GHEA Grapalat" w:hAnsi="GHEA Grapalat"/>
          <w:sz w:val="20"/>
          <w:szCs w:val="20"/>
        </w:rPr>
        <w:t xml:space="preserve">                                                                             </w:t>
      </w:r>
      <w:r w:rsidRPr="00E8506C">
        <w:rPr>
          <w:rFonts w:ascii="GHEA Grapalat" w:hAnsi="GHEA Grapalat"/>
          <w:sz w:val="20"/>
          <w:szCs w:val="20"/>
        </w:rPr>
        <w:t xml:space="preserve">                                     </w:t>
      </w:r>
      <w:r w:rsidR="00DA5D3D" w:rsidRPr="00E8506C">
        <w:rPr>
          <w:rFonts w:ascii="GHEA Grapalat" w:hAnsi="GHEA Grapalat"/>
          <w:sz w:val="20"/>
          <w:szCs w:val="20"/>
        </w:rPr>
        <w:t xml:space="preserve">      </w:t>
      </w: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w:t>
      </w:r>
      <w:r w:rsidRPr="00E8506C">
        <w:rPr>
          <w:rFonts w:ascii="GHEA Grapalat" w:hAnsi="GHEA Grapalat"/>
          <w:sz w:val="20"/>
          <w:szCs w:val="20"/>
        </w:rPr>
        <w:tab/>
        <w:t>_____________________</w:t>
      </w:r>
    </w:p>
    <w:p w:rsidR="00374F4A" w:rsidRPr="00E8506C" w:rsidRDefault="00374F4A" w:rsidP="00B46D58">
      <w:pPr>
        <w:tabs>
          <w:tab w:val="left" w:pos="7230"/>
        </w:tabs>
        <w:ind w:left="851"/>
        <w:jc w:val="both"/>
        <w:rPr>
          <w:rFonts w:ascii="GHEA Grapalat" w:hAnsi="GHEA Grapalat"/>
          <w:sz w:val="20"/>
          <w:szCs w:val="20"/>
        </w:rPr>
      </w:pPr>
      <w:r w:rsidRPr="00E8506C">
        <w:rPr>
          <w:rFonts w:ascii="GHEA Grapalat" w:hAnsi="GHEA Grapalat"/>
          <w:sz w:val="20"/>
          <w:szCs w:val="20"/>
        </w:rPr>
        <w:t>наименование участника (должность,</w:t>
      </w:r>
      <w:r w:rsidRPr="00E8506C">
        <w:rPr>
          <w:rFonts w:ascii="GHEA Grapalat" w:hAnsi="GHEA Grapalat"/>
          <w:sz w:val="20"/>
          <w:szCs w:val="20"/>
        </w:rPr>
        <w:tab/>
        <w:t>подпись)</w:t>
      </w:r>
    </w:p>
    <w:p w:rsidR="00374F4A" w:rsidRPr="00E8506C" w:rsidRDefault="00374F4A" w:rsidP="00B46D58">
      <w:pPr>
        <w:spacing w:after="160"/>
        <w:ind w:left="1134"/>
        <w:jc w:val="both"/>
        <w:rPr>
          <w:rFonts w:ascii="GHEA Grapalat" w:hAnsi="GHEA Grapalat"/>
          <w:sz w:val="20"/>
          <w:szCs w:val="20"/>
        </w:rPr>
      </w:pPr>
      <w:r w:rsidRPr="00E8506C">
        <w:rPr>
          <w:rFonts w:ascii="GHEA Grapalat" w:hAnsi="GHEA Grapalat"/>
          <w:sz w:val="20"/>
          <w:szCs w:val="20"/>
        </w:rPr>
        <w:t>имя, фамилия руководителя)</w:t>
      </w:r>
    </w:p>
    <w:p w:rsidR="0094684E" w:rsidRPr="00E8506C" w:rsidRDefault="00B2572B" w:rsidP="00B46D58">
      <w:pPr>
        <w:widowControl w:val="0"/>
        <w:spacing w:after="160"/>
        <w:jc w:val="right"/>
        <w:rPr>
          <w:rFonts w:ascii="GHEA Grapalat" w:hAnsi="GHEA Grapalat"/>
          <w:b/>
          <w:sz w:val="20"/>
          <w:szCs w:val="20"/>
        </w:rPr>
      </w:pPr>
      <w:r w:rsidRPr="00E8506C">
        <w:rPr>
          <w:rFonts w:ascii="GHEA Grapalat" w:hAnsi="GHEA Grapalat"/>
          <w:sz w:val="20"/>
          <w:szCs w:val="20"/>
        </w:rPr>
        <w:t>М. П.</w:t>
      </w:r>
      <w:r w:rsidR="00A225D9" w:rsidRPr="00E8506C">
        <w:rPr>
          <w:rFonts w:ascii="GHEA Grapalat" w:hAnsi="GHEA Grapalat"/>
          <w:b/>
          <w:sz w:val="20"/>
          <w:szCs w:val="20"/>
        </w:rPr>
        <w:t xml:space="preserve"> </w:t>
      </w:r>
    </w:p>
    <w:p w:rsidR="00123294" w:rsidRPr="00E8506C" w:rsidRDefault="00123294" w:rsidP="00B46D58">
      <w:pPr>
        <w:rPr>
          <w:rFonts w:ascii="GHEA Grapalat" w:hAnsi="GHEA Grapalat"/>
          <w:b/>
          <w:sz w:val="20"/>
          <w:szCs w:val="20"/>
        </w:rPr>
      </w:pPr>
      <w:r w:rsidRPr="00E8506C">
        <w:rPr>
          <w:rFonts w:ascii="GHEA Grapalat" w:hAnsi="GHEA Grapalat"/>
          <w:b/>
          <w:sz w:val="20"/>
          <w:szCs w:val="20"/>
        </w:rPr>
        <w:br w:type="page"/>
      </w:r>
    </w:p>
    <w:p w:rsidR="00B048B2" w:rsidRPr="00E8506C" w:rsidRDefault="00B048B2" w:rsidP="00B46D58">
      <w:pPr>
        <w:rPr>
          <w:rFonts w:ascii="GHEA Grapalat" w:hAnsi="GHEA Grapalat"/>
          <w:b/>
          <w:sz w:val="20"/>
          <w:szCs w:val="20"/>
        </w:rPr>
      </w:pPr>
    </w:p>
    <w:p w:rsidR="00D043C1" w:rsidRPr="00E8506C" w:rsidRDefault="00D043C1" w:rsidP="00D043C1">
      <w:pPr>
        <w:pStyle w:val="3"/>
        <w:keepNext w:val="0"/>
        <w:widowControl w:val="0"/>
        <w:spacing w:after="160" w:line="240" w:lineRule="auto"/>
        <w:ind w:firstLine="567"/>
        <w:jc w:val="right"/>
        <w:rPr>
          <w:rFonts w:ascii="GHEA Grapalat" w:hAnsi="GHEA Grapalat" w:cs="Arial"/>
          <w:b/>
          <w:i w:val="0"/>
        </w:rPr>
      </w:pPr>
      <w:r w:rsidRPr="00E8506C">
        <w:rPr>
          <w:rFonts w:ascii="GHEA Grapalat" w:hAnsi="GHEA Grapalat"/>
          <w:b/>
          <w:i w:val="0"/>
        </w:rPr>
        <w:t>Приложение № 1,1</w:t>
      </w:r>
    </w:p>
    <w:p w:rsidR="00D043C1" w:rsidRPr="00E8506C" w:rsidRDefault="00D043C1" w:rsidP="0014632F">
      <w:pPr>
        <w:pStyle w:val="31"/>
        <w:widowControl w:val="0"/>
        <w:spacing w:after="160" w:line="240" w:lineRule="auto"/>
        <w:jc w:val="right"/>
        <w:rPr>
          <w:rFonts w:ascii="GHEA Grapalat" w:hAnsi="GHEA Grapalat"/>
          <w:b/>
        </w:rPr>
      </w:pPr>
      <w:r w:rsidRPr="008C6916">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Pr="008C6916">
        <w:rPr>
          <w:rFonts w:ascii="GHEA Grapalat" w:hAnsi="GHEA Grapalat" w:cs="Arial"/>
          <w:b/>
          <w:sz w:val="22"/>
          <w:szCs w:val="22"/>
        </w:rPr>
        <w:br/>
      </w: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ПОЛНОЕ ОПИСАНИЕ</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 xml:space="preserve">предлагаемого </w:t>
      </w:r>
      <w:r w:rsidR="00A35FB1" w:rsidRPr="00E8506C">
        <w:rPr>
          <w:rFonts w:ascii="GHEA Grapalat" w:hAnsi="GHEA Grapalat"/>
          <w:b/>
          <w:i w:val="0"/>
        </w:rPr>
        <w:t>товара</w:t>
      </w:r>
    </w:p>
    <w:p w:rsidR="00D043C1" w:rsidRPr="00E8506C" w:rsidRDefault="00D043C1" w:rsidP="00D043C1">
      <w:pPr>
        <w:pStyle w:val="3"/>
        <w:keepNext w:val="0"/>
        <w:widowControl w:val="0"/>
        <w:spacing w:after="160" w:line="240" w:lineRule="auto"/>
        <w:ind w:left="567" w:right="565"/>
        <w:rPr>
          <w:rFonts w:ascii="GHEA Grapalat" w:hAnsi="GHEA Grapalat" w:cs="Arial"/>
        </w:rPr>
      </w:pPr>
    </w:p>
    <w:p w:rsidR="00D043C1" w:rsidRPr="00E8506C" w:rsidRDefault="00D043C1" w:rsidP="00D043C1">
      <w:pPr>
        <w:widowControl w:val="0"/>
        <w:jc w:val="both"/>
        <w:rPr>
          <w:rFonts w:ascii="GHEA Grapalat" w:hAnsi="GHEA Grapalat"/>
          <w:sz w:val="20"/>
          <w:szCs w:val="20"/>
        </w:rPr>
      </w:pPr>
      <w:r w:rsidRPr="00E8506C">
        <w:rPr>
          <w:rFonts w:ascii="GHEA Grapalat" w:hAnsi="GHEA Grapalat"/>
          <w:sz w:val="20"/>
          <w:szCs w:val="20"/>
        </w:rPr>
        <w:t>____________________________</w:t>
      </w:r>
      <w:proofErr w:type="gramStart"/>
      <w:r w:rsidRPr="00E8506C">
        <w:rPr>
          <w:rFonts w:ascii="GHEA Grapalat" w:hAnsi="GHEA Grapalat"/>
          <w:sz w:val="20"/>
          <w:szCs w:val="20"/>
        </w:rPr>
        <w:t xml:space="preserve">_,   </w:t>
      </w:r>
      <w:proofErr w:type="gramEnd"/>
      <w:r w:rsidRPr="00E8506C">
        <w:rPr>
          <w:rFonts w:ascii="GHEA Grapalat" w:hAnsi="GHEA Grapalat"/>
          <w:sz w:val="20"/>
          <w:szCs w:val="20"/>
        </w:rPr>
        <w:t xml:space="preserve">                            в качестве участника в </w:t>
      </w:r>
    </w:p>
    <w:p w:rsidR="00D043C1" w:rsidRPr="00E8506C" w:rsidRDefault="00D043C1" w:rsidP="00D043C1">
      <w:pPr>
        <w:widowControl w:val="0"/>
        <w:spacing w:after="120"/>
        <w:jc w:val="both"/>
        <w:rPr>
          <w:rFonts w:ascii="GHEA Grapalat" w:hAnsi="GHEA Grapalat" w:cs="Arial"/>
          <w:sz w:val="20"/>
          <w:szCs w:val="20"/>
          <w:u w:val="single"/>
        </w:rPr>
      </w:pPr>
      <w:r w:rsidRPr="00E8506C">
        <w:rPr>
          <w:rFonts w:ascii="GHEA Grapalat" w:hAnsi="GHEA Grapalat"/>
          <w:sz w:val="20"/>
          <w:szCs w:val="20"/>
        </w:rPr>
        <w:t>наименование участника</w:t>
      </w:r>
    </w:p>
    <w:p w:rsidR="00D043C1" w:rsidRPr="00E8506C" w:rsidRDefault="00D043C1" w:rsidP="00D043C1">
      <w:pPr>
        <w:widowControl w:val="0"/>
        <w:spacing w:after="160"/>
        <w:jc w:val="both"/>
        <w:rPr>
          <w:rFonts w:ascii="GHEA Grapalat" w:hAnsi="GHEA Grapalat"/>
          <w:sz w:val="20"/>
          <w:szCs w:val="20"/>
        </w:rPr>
      </w:pPr>
      <w:r w:rsidRPr="00E8506C">
        <w:rPr>
          <w:rFonts w:ascii="GHEA Grapalat" w:hAnsi="GHEA Grapalat"/>
          <w:sz w:val="20"/>
          <w:szCs w:val="20"/>
        </w:rPr>
        <w:t xml:space="preserve">рамках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z w:val="20"/>
          <w:szCs w:val="20"/>
        </w:rPr>
        <w:t xml:space="preserve"> </w:t>
      </w:r>
      <w:r w:rsidRPr="00E8506C">
        <w:rPr>
          <w:rFonts w:ascii="GHEA Grapalat" w:hAnsi="GHEA Grapalat"/>
          <w:sz w:val="20"/>
          <w:szCs w:val="20"/>
        </w:rPr>
        <w:t xml:space="preserve">под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r w:rsidRPr="00E8506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8506C" w:rsidTr="00FF3F2A">
        <w:tc>
          <w:tcPr>
            <w:tcW w:w="1042" w:type="dxa"/>
            <w:vMerge w:val="restart"/>
            <w:vAlign w:val="center"/>
          </w:tcPr>
          <w:p w:rsidR="00EE1022" w:rsidRPr="00E8506C" w:rsidRDefault="00EE1022" w:rsidP="00FF3F2A">
            <w:pPr>
              <w:widowControl w:val="0"/>
              <w:jc w:val="center"/>
              <w:rPr>
                <w:rFonts w:ascii="GHEA Grapalat" w:hAnsi="GHEA Grapalat"/>
                <w:b/>
                <w:sz w:val="20"/>
                <w:szCs w:val="20"/>
              </w:rPr>
            </w:pP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Номер лота</w:t>
            </w:r>
          </w:p>
        </w:tc>
        <w:tc>
          <w:tcPr>
            <w:tcW w:w="8244" w:type="dxa"/>
            <w:gridSpan w:val="5"/>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Предлагаемый товар</w:t>
            </w:r>
          </w:p>
        </w:tc>
      </w:tr>
      <w:tr w:rsidR="00D043C1" w:rsidRPr="00E8506C" w:rsidTr="000811C1">
        <w:trPr>
          <w:trHeight w:val="696"/>
        </w:trPr>
        <w:tc>
          <w:tcPr>
            <w:tcW w:w="1042" w:type="dxa"/>
            <w:vMerge/>
            <w:vAlign w:val="center"/>
          </w:tcPr>
          <w:p w:rsidR="00D043C1" w:rsidRPr="00E8506C" w:rsidRDefault="00D043C1" w:rsidP="00FF3F2A">
            <w:pPr>
              <w:widowControl w:val="0"/>
              <w:jc w:val="center"/>
              <w:rPr>
                <w:rFonts w:ascii="GHEA Grapalat" w:hAnsi="GHEA Grapalat"/>
                <w:b/>
                <w:bCs/>
                <w:sz w:val="20"/>
                <w:szCs w:val="20"/>
              </w:rPr>
            </w:pPr>
          </w:p>
        </w:tc>
        <w:tc>
          <w:tcPr>
            <w:tcW w:w="1605" w:type="dxa"/>
            <w:vAlign w:val="center"/>
          </w:tcPr>
          <w:p w:rsidR="00D043C1" w:rsidRPr="00E8506C" w:rsidRDefault="00873A3C" w:rsidP="00FF3F2A">
            <w:pPr>
              <w:widowControl w:val="0"/>
              <w:jc w:val="center"/>
              <w:rPr>
                <w:rFonts w:ascii="GHEA Grapalat" w:hAnsi="GHEA Grapalat"/>
                <w:b/>
                <w:sz w:val="20"/>
                <w:szCs w:val="20"/>
              </w:rPr>
            </w:pPr>
            <w:r w:rsidRPr="00E8506C">
              <w:rPr>
                <w:rFonts w:ascii="GHEA Grapalat" w:hAnsi="GHEA Grapalat"/>
                <w:b/>
                <w:sz w:val="20"/>
                <w:szCs w:val="20"/>
              </w:rPr>
              <w:t>ф</w:t>
            </w:r>
            <w:r w:rsidR="00D043C1" w:rsidRPr="00E8506C">
              <w:rPr>
                <w:rFonts w:ascii="GHEA Grapalat" w:hAnsi="GHEA Grapalat"/>
                <w:b/>
                <w:sz w:val="20"/>
                <w:szCs w:val="20"/>
              </w:rPr>
              <w:t>ирменное</w:t>
            </w: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w:t>
            </w:r>
          </w:p>
        </w:tc>
        <w:tc>
          <w:tcPr>
            <w:tcW w:w="1463"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товарный знак</w:t>
            </w:r>
          </w:p>
        </w:tc>
        <w:tc>
          <w:tcPr>
            <w:tcW w:w="1699" w:type="dxa"/>
            <w:vAlign w:val="center"/>
          </w:tcPr>
          <w:p w:rsidR="00D043C1" w:rsidRPr="00E8506C" w:rsidRDefault="009A3C00" w:rsidP="009A3C00">
            <w:pPr>
              <w:widowControl w:val="0"/>
              <w:jc w:val="center"/>
              <w:rPr>
                <w:rFonts w:ascii="GHEA Grapalat" w:hAnsi="GHEA Grapalat"/>
                <w:b/>
                <w:bCs/>
                <w:sz w:val="20"/>
                <w:szCs w:val="20"/>
                <w:lang w:val="hy-AM"/>
              </w:rPr>
            </w:pPr>
            <w:r w:rsidRPr="00E8506C">
              <w:rPr>
                <w:rFonts w:ascii="GHEA Grapalat" w:hAnsi="GHEA Grapalat"/>
                <w:b/>
                <w:bCs/>
                <w:sz w:val="20"/>
                <w:szCs w:val="20"/>
              </w:rPr>
              <w:t>модель</w:t>
            </w:r>
          </w:p>
        </w:tc>
        <w:tc>
          <w:tcPr>
            <w:tcW w:w="1727"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 производителя</w:t>
            </w:r>
          </w:p>
        </w:tc>
        <w:tc>
          <w:tcPr>
            <w:tcW w:w="1750"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технические характеристики</w:t>
            </w: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bl>
    <w:p w:rsidR="00D043C1" w:rsidRPr="00E8506C" w:rsidRDefault="00D043C1" w:rsidP="00D043C1">
      <w:pPr>
        <w:widowControl w:val="0"/>
        <w:tabs>
          <w:tab w:val="left" w:pos="6804"/>
        </w:tabs>
        <w:jc w:val="center"/>
        <w:rPr>
          <w:rFonts w:ascii="GHEA Grapalat" w:hAnsi="GHEA Grapalat"/>
          <w:sz w:val="20"/>
          <w:szCs w:val="20"/>
          <w:lang w:val="en-US"/>
        </w:rPr>
      </w:pPr>
    </w:p>
    <w:p w:rsidR="00D043C1" w:rsidRPr="00E8506C" w:rsidRDefault="00D043C1" w:rsidP="00D043C1">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D043C1" w:rsidRPr="00E8506C" w:rsidRDefault="00D043C1" w:rsidP="00D043C1">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Pr="00E8506C">
        <w:rPr>
          <w:rFonts w:ascii="GHEA Grapalat" w:hAnsi="GHEA Grapalat"/>
          <w:sz w:val="20"/>
          <w:szCs w:val="20"/>
        </w:rPr>
        <w:tab/>
        <w:t>подпись</w:t>
      </w:r>
    </w:p>
    <w:p w:rsidR="00D043C1" w:rsidRPr="00E8506C" w:rsidRDefault="00D043C1" w:rsidP="00D043C1">
      <w:pPr>
        <w:widowControl w:val="0"/>
        <w:spacing w:after="160"/>
        <w:jc w:val="right"/>
        <w:rPr>
          <w:rFonts w:ascii="GHEA Grapalat" w:hAnsi="GHEA Grapalat"/>
          <w:sz w:val="20"/>
          <w:szCs w:val="20"/>
        </w:rPr>
      </w:pPr>
    </w:p>
    <w:p w:rsidR="00D043C1" w:rsidRPr="00E8506C" w:rsidRDefault="00D043C1" w:rsidP="00D043C1">
      <w:pPr>
        <w:widowControl w:val="0"/>
        <w:spacing w:after="160"/>
        <w:jc w:val="right"/>
        <w:rPr>
          <w:rFonts w:ascii="GHEA Grapalat" w:hAnsi="GHEA Grapalat"/>
          <w:sz w:val="20"/>
          <w:szCs w:val="20"/>
        </w:rPr>
      </w:pPr>
      <w:r w:rsidRPr="00E8506C">
        <w:rPr>
          <w:rFonts w:ascii="GHEA Grapalat" w:hAnsi="GHEA Grapalat"/>
          <w:sz w:val="20"/>
          <w:szCs w:val="20"/>
        </w:rPr>
        <w:t>М. П.</w:t>
      </w:r>
    </w:p>
    <w:p w:rsidR="00D043C1" w:rsidRPr="008C6916" w:rsidRDefault="00D043C1" w:rsidP="00D043C1">
      <w:pPr>
        <w:rPr>
          <w:rFonts w:ascii="GHEA Grapalat" w:hAnsi="GHEA Grapalat"/>
          <w:sz w:val="18"/>
          <w:szCs w:val="18"/>
        </w:rPr>
      </w:pPr>
      <w:r w:rsidRPr="00E8506C">
        <w:rPr>
          <w:rFonts w:ascii="GHEA Grapalat" w:hAnsi="GHEA Grapalat"/>
          <w:sz w:val="20"/>
          <w:szCs w:val="20"/>
        </w:rPr>
        <w:br w:type="page"/>
      </w:r>
      <w:r w:rsidR="008C6916" w:rsidRPr="008C6916">
        <w:rPr>
          <w:rFonts w:ascii="Helvetica" w:hAnsi="Helvetica"/>
          <w:color w:val="3C4043"/>
          <w:sz w:val="18"/>
          <w:szCs w:val="18"/>
          <w:shd w:val="clear" w:color="auto" w:fill="F5F5F5"/>
        </w:rPr>
        <w:lastRenderedPageBreak/>
        <w:t>Столбцы в этом приложении заполняются для каждого /78 продукта/, входящего в комплект.</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Приложение 1.</w:t>
      </w:r>
      <w:r w:rsidR="000B5664" w:rsidRPr="00E8506C">
        <w:rPr>
          <w:rFonts w:ascii="GHEA Grapalat" w:hAnsi="GHEA Grapalat"/>
          <w:b/>
          <w:sz w:val="20"/>
          <w:szCs w:val="20"/>
        </w:rPr>
        <w:t>2</w:t>
      </w:r>
      <w:r w:rsidRPr="00E8506C">
        <w:rPr>
          <w:rFonts w:ascii="GHEA Grapalat" w:hAnsi="GHEA Grapalat"/>
          <w:b/>
          <w:sz w:val="20"/>
          <w:szCs w:val="20"/>
        </w:rPr>
        <w:t xml:space="preserve">** </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p>
    <w:p w:rsidR="00F016A2" w:rsidRPr="00E8506C" w:rsidRDefault="00AB6E69" w:rsidP="0014632F">
      <w:pPr>
        <w:pStyle w:val="3"/>
        <w:keepNext w:val="0"/>
        <w:widowControl w:val="0"/>
        <w:spacing w:after="160" w:line="240" w:lineRule="auto"/>
        <w:ind w:firstLine="567"/>
        <w:jc w:val="right"/>
        <w:rPr>
          <w:rFonts w:ascii="GHEA Grapalat" w:hAnsi="GHEA Grapalat"/>
          <w:b/>
        </w:rPr>
      </w:pP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ФОРМА</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 xml:space="preserve">ДЕКЛАРАЦИИ О </w:t>
      </w:r>
      <w:proofErr w:type="gramStart"/>
      <w:r w:rsidRPr="00E8506C">
        <w:rPr>
          <w:rFonts w:ascii="GHEA Grapalat" w:hAnsi="GHEA Grapalat"/>
          <w:b/>
          <w:sz w:val="20"/>
          <w:szCs w:val="20"/>
        </w:rPr>
        <w:t>РЕАЛЬНЫХ  БЕНЕФИЦИАРАХ</w:t>
      </w:r>
      <w:proofErr w:type="gramEnd"/>
    </w:p>
    <w:p w:rsidR="00F016A2" w:rsidRPr="00E8506C" w:rsidRDefault="00F016A2" w:rsidP="00F016A2">
      <w:pPr>
        <w:ind w:left="360" w:hanging="360"/>
        <w:jc w:val="center"/>
        <w:rPr>
          <w:rFonts w:ascii="GHEA Grapalat" w:eastAsia="GHEA Grapalat" w:hAnsi="GHEA Grapalat" w:cs="GHEA Grapalat"/>
          <w:b/>
          <w:sz w:val="20"/>
          <w:szCs w:val="20"/>
        </w:rPr>
      </w:pP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t>Организация</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 xml:space="preserve">Адрес </w:t>
            </w:r>
            <w:ins w:id="13" w:author="Inesa Kocharyan" w:date="2021-08-30T12:39:00Z">
              <w:r w:rsidRPr="00E8506C">
                <w:rPr>
                  <w:rFonts w:ascii="GHEA Grapalat" w:eastAsia="GHEA Grapalat" w:hAnsi="GHEA Grapalat" w:cs="GHEA Grapalat"/>
                  <w:color w:val="000000"/>
                  <w:sz w:val="20"/>
                  <w:szCs w:val="20"/>
                </w:rPr>
                <w:t xml:space="preserve"> </w:t>
              </w:r>
            </w:ins>
            <w:r w:rsidRPr="00E8506C">
              <w:rPr>
                <w:rFonts w:ascii="GHEA Grapalat" w:eastAsia="GHEA Grapalat" w:hAnsi="GHEA Grapalat" w:cs="GHEA Grapalat"/>
                <w:color w:val="000000"/>
                <w:sz w:val="20"/>
                <w:szCs w:val="20"/>
              </w:rPr>
              <w:t>регистрации</w:t>
            </w:r>
            <w:proofErr w:type="gramEnd"/>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487"/>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rPr>
          <w:rFonts w:ascii="GHEA Grapalat" w:eastAsia="GHEA Grapalat" w:hAnsi="GHEA Grapalat" w:cs="GHEA Grapalat"/>
          <w:sz w:val="20"/>
          <w:szCs w:val="20"/>
        </w:rPr>
      </w:pPr>
    </w:p>
    <w:p w:rsidR="00F016A2" w:rsidRPr="00E8506C" w:rsidRDefault="00F016A2" w:rsidP="00F016A2">
      <w:pPr>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8506C">
        <w:rPr>
          <w:rFonts w:ascii="GHEA Grapalat" w:eastAsia="GHEA Grapalat" w:hAnsi="GHEA Grapalat" w:cs="GHEA Grapalat"/>
          <w:b/>
          <w:color w:val="000000"/>
          <w:sz w:val="20"/>
          <w:szCs w:val="20"/>
        </w:rPr>
        <w:lastRenderedPageBreak/>
        <w:t xml:space="preserve">Данные </w:t>
      </w:r>
      <w:proofErr w:type="gramStart"/>
      <w:r w:rsidRPr="00E8506C">
        <w:rPr>
          <w:rFonts w:ascii="GHEA Grapalat" w:eastAsia="GHEA Grapalat" w:hAnsi="GHEA Grapalat" w:cs="GHEA Grapalat"/>
          <w:b/>
          <w:color w:val="000000"/>
          <w:sz w:val="20"/>
          <w:szCs w:val="20"/>
        </w:rPr>
        <w:t>листинга  акций</w:t>
      </w:r>
      <w:proofErr w:type="gramEnd"/>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r w:rsidRPr="00E8506C">
              <w:rPr>
                <w:sz w:val="20"/>
                <w:szCs w:val="20"/>
              </w:rPr>
              <w:t xml:space="preserve">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361"/>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8506C">
              <w:rPr>
                <w:rFonts w:ascii="GHEA Grapalat" w:eastAsia="GHEA Grapalat" w:hAnsi="GHEA Grapalat" w:cs="GHEA Grapalat"/>
                <w:color w:val="000000"/>
                <w:sz w:val="20"/>
                <w:szCs w:val="20"/>
              </w:rPr>
              <w:t>Государтво</w:t>
            </w:r>
            <w:proofErr w:type="spellEnd"/>
            <w:r w:rsidRPr="00E8506C">
              <w:rPr>
                <w:rFonts w:ascii="GHEA Grapalat" w:eastAsia="GHEA Grapalat" w:hAnsi="GHEA Grapalat" w:cs="GHEA Grapalat"/>
                <w:color w:val="000000"/>
                <w:sz w:val="20"/>
                <w:szCs w:val="20"/>
              </w:rPr>
              <w:t xml:space="preserve">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8506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78" w:type="dxa"/>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государства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rPr>
          <w:rFonts w:ascii="GHEA Grapalat" w:eastAsia="GHEA Grapalat" w:hAnsi="GHEA Grapalat" w:cs="GHEA Grapalat"/>
          <w:b/>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Данные реального бенефициара</w:t>
      </w:r>
    </w:p>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Имя(</w:t>
            </w:r>
            <w:proofErr w:type="gramEnd"/>
            <w:r w:rsidRPr="00E8506C">
              <w:rPr>
                <w:rFonts w:ascii="GHEA Grapalat" w:eastAsia="GHEA Grapalat" w:hAnsi="GHEA Grapalat" w:cs="GHEA Grapalat"/>
                <w:color w:val="000000"/>
                <w:sz w:val="20"/>
                <w:szCs w:val="20"/>
              </w:rPr>
              <w:t>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Гражданство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Тип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77F7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4508" w:type="dxa"/>
            <w:shd w:val="clear" w:color="auto" w:fill="FFFFFF"/>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8506C" w:rsidTr="006D2CDF">
        <w:tc>
          <w:tcPr>
            <w:tcW w:w="9016" w:type="dxa"/>
            <w:gridSpan w:val="2"/>
            <w:vAlign w:val="center"/>
          </w:tcPr>
          <w:p w:rsidR="00F016A2" w:rsidRPr="00E8506C" w:rsidRDefault="00277F7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E8506C">
              <w:rPr>
                <w:rFonts w:ascii="GHEA Grapalat" w:eastAsia="GHEA Grapalat" w:hAnsi="GHEA Grapalat" w:cs="GHEA Grapalat"/>
                <w:sz w:val="20"/>
                <w:szCs w:val="20"/>
              </w:rPr>
              <w:t>лица, в случае, если</w:t>
            </w:r>
            <w:proofErr w:type="gramEnd"/>
            <w:r w:rsidR="00F016A2" w:rsidRPr="00E8506C">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E8506C">
              <w:rPr>
                <w:rFonts w:ascii="GHEA Grapalat" w:eastAsia="GHEA Grapalat" w:hAnsi="GHEA Grapalat" w:cs="GHEA Grapalat"/>
                <w:sz w:val="20"/>
                <w:szCs w:val="20"/>
                <w:lang w:val="hy-AM"/>
              </w:rPr>
              <w:t>б</w:t>
            </w:r>
            <w:r w:rsidR="00F016A2" w:rsidRPr="00E8506C">
              <w:rPr>
                <w:rFonts w:ascii="GHEA Grapalat" w:eastAsia="GHEA Grapalat" w:hAnsi="GHEA Grapalat" w:cs="GHEA Grapalat"/>
                <w:sz w:val="20"/>
                <w:szCs w:val="20"/>
              </w:rPr>
              <w:t>"</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77F7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 xml:space="preserve">имеет право назначать или </w:t>
            </w:r>
            <w:r w:rsidR="00F016A2" w:rsidRPr="00E8506C">
              <w:rPr>
                <w:rFonts w:ascii="GHEA Grapalat" w:eastAsia="GHEA Grapalat" w:hAnsi="GHEA Grapalat" w:cs="GHEA Grapalat"/>
                <w:sz w:val="20"/>
                <w:szCs w:val="20"/>
                <w:lang w:eastAsia="hy-AM"/>
              </w:rPr>
              <w:t>освобождать</w:t>
            </w:r>
            <w:r w:rsidR="00F016A2" w:rsidRPr="00E8506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8506C" w:rsidTr="006D2CDF">
        <w:tc>
          <w:tcPr>
            <w:tcW w:w="9016" w:type="dxa"/>
            <w:gridSpan w:val="2"/>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8506C" w:rsidTr="006D2CDF">
        <w:tc>
          <w:tcPr>
            <w:tcW w:w="9016" w:type="dxa"/>
            <w:gridSpan w:val="2"/>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г</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8506C" w:rsidTr="006D2CDF">
        <w:tc>
          <w:tcPr>
            <w:tcW w:w="9016" w:type="dxa"/>
            <w:gridSpan w:val="2"/>
            <w:vAlign w:val="center"/>
          </w:tcPr>
          <w:p w:rsidR="00F016A2" w:rsidRPr="00E8506C" w:rsidRDefault="00277F7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д</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 xml:space="preserve">Информация о статусе реального </w:t>
      </w:r>
      <w:proofErr w:type="spellStart"/>
      <w:r w:rsidRPr="00E8506C">
        <w:rPr>
          <w:rFonts w:ascii="GHEA Grapalat" w:eastAsia="GHEA Grapalat" w:hAnsi="GHEA Grapalat" w:cs="GHEA Grapalat"/>
          <w:i/>
          <w:color w:val="000000"/>
          <w:sz w:val="20"/>
          <w:szCs w:val="20"/>
        </w:rPr>
        <w:t>бене</w:t>
      </w:r>
      <w:proofErr w:type="spellEnd"/>
      <w:r w:rsidRPr="00E8506C">
        <w:rPr>
          <w:rFonts w:ascii="GHEA Grapalat" w:eastAsia="GHEA Grapalat" w:hAnsi="GHEA Grapalat" w:cs="GHEA Grapalat"/>
          <w:i/>
          <w:color w:val="000000"/>
          <w:sz w:val="20"/>
          <w:szCs w:val="20"/>
        </w:rPr>
        <w:t xml:space="preserve"> </w:t>
      </w:r>
      <w:proofErr w:type="spellStart"/>
      <w:r w:rsidRPr="00E8506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Отдельно</w:t>
            </w:r>
          </w:p>
          <w:p w:rsidR="00F016A2" w:rsidRPr="00E8506C" w:rsidRDefault="00277F7D"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Совместно с аффилированными лицами</w:t>
            </w: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Да</w:t>
            </w:r>
          </w:p>
          <w:p w:rsidR="00F016A2" w:rsidRPr="00E8506C" w:rsidRDefault="00277F7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Нет</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Адрес  электронной</w:t>
            </w:r>
            <w:proofErr w:type="gramEnd"/>
            <w:r w:rsidRPr="00E8506C">
              <w:rPr>
                <w:rFonts w:ascii="GHEA Grapalat" w:eastAsia="GHEA Grapalat" w:hAnsi="GHEA Grapalat" w:cs="GHEA Grapalat"/>
                <w:color w:val="000000"/>
                <w:sz w:val="20"/>
                <w:szCs w:val="20"/>
              </w:rPr>
              <w:t xml:space="preserve"> почты</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телефона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Промежуточные юридические лица</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rPr>
          <w:trHeight w:val="853"/>
        </w:trPr>
        <w:tc>
          <w:tcPr>
            <w:tcW w:w="2835" w:type="dxa"/>
            <w:vMerge w:val="restart"/>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8506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8506C">
        <w:rPr>
          <w:rFonts w:ascii="GHEA Grapalat" w:eastAsia="GHEA Grapalat" w:hAnsi="GHEA Grapalat" w:cs="GHEA Grapalat"/>
          <w:i/>
          <w:sz w:val="20"/>
          <w:szCs w:val="20"/>
        </w:rPr>
        <w:lastRenderedPageBreak/>
        <w:br w:type="page"/>
      </w:r>
    </w:p>
    <w:p w:rsidR="00F016A2" w:rsidRPr="00E8506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8506C" w:rsidTr="006D2CDF">
        <w:tc>
          <w:tcPr>
            <w:tcW w:w="9016" w:type="dxa"/>
            <w:shd w:val="clear" w:color="auto" w:fill="DBE5F1" w:themeFill="accent1" w:themeFillTint="33"/>
          </w:tcPr>
          <w:p w:rsidR="00F016A2" w:rsidRPr="00E8506C" w:rsidRDefault="00F016A2" w:rsidP="006D2CDF">
            <w:pP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8506C" w:rsidTr="006D2CDF">
        <w:trPr>
          <w:trHeight w:val="10187"/>
        </w:trPr>
        <w:tc>
          <w:tcPr>
            <w:tcW w:w="9016" w:type="dxa"/>
          </w:tcPr>
          <w:p w:rsidR="00F016A2" w:rsidRPr="00E8506C" w:rsidRDefault="00F016A2" w:rsidP="006D2CDF">
            <w:pPr>
              <w:rPr>
                <w:rFonts w:ascii="GHEA Grapalat" w:eastAsia="GHEA Grapalat" w:hAnsi="GHEA Grapalat" w:cs="GHEA Grapalat"/>
                <w:b/>
                <w:color w:val="000000"/>
                <w:sz w:val="20"/>
                <w:szCs w:val="20"/>
              </w:rPr>
            </w:pPr>
          </w:p>
        </w:tc>
      </w:tr>
    </w:tbl>
    <w:p w:rsidR="00F016A2" w:rsidRPr="00E8506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E8506C" w:rsidRDefault="00F016A2" w:rsidP="00F016A2">
      <w:pPr>
        <w:rPr>
          <w:rFonts w:ascii="GHEA Grapalat" w:hAnsi="GHEA Grapalat"/>
          <w:b/>
          <w:sz w:val="20"/>
          <w:szCs w:val="20"/>
        </w:rPr>
      </w:pPr>
    </w:p>
    <w:p w:rsidR="00F016A2" w:rsidRPr="00E8506C" w:rsidRDefault="00F016A2" w:rsidP="00F016A2">
      <w:pPr>
        <w:rPr>
          <w:ins w:id="14" w:author="Inesa Kocharyan" w:date="2021-09-01T11:45:00Z"/>
          <w:rFonts w:ascii="GHEA Grapalat" w:hAnsi="GHEA Grapalat"/>
          <w:b/>
          <w:sz w:val="20"/>
          <w:szCs w:val="20"/>
        </w:rPr>
      </w:pPr>
    </w:p>
    <w:p w:rsidR="00F016A2" w:rsidRPr="00E8506C" w:rsidRDefault="00F016A2" w:rsidP="00F016A2">
      <w:pPr>
        <w:rPr>
          <w:rFonts w:ascii="GHEA Grapalat" w:hAnsi="GHEA Grapalat"/>
          <w:b/>
          <w:sz w:val="20"/>
          <w:szCs w:val="20"/>
        </w:rPr>
      </w:pPr>
      <w:r w:rsidRPr="00E8506C">
        <w:rPr>
          <w:rFonts w:ascii="GHEA Grapalat" w:hAnsi="GHEA Grapalat"/>
          <w:b/>
          <w:sz w:val="20"/>
          <w:szCs w:val="20"/>
        </w:rPr>
        <w:br w:type="page"/>
      </w:r>
    </w:p>
    <w:p w:rsidR="00F016A2" w:rsidRPr="00E8506C" w:rsidRDefault="00F016A2" w:rsidP="00F016A2">
      <w:pPr>
        <w:spacing w:line="360" w:lineRule="auto"/>
        <w:contextualSpacing/>
        <w:jc w:val="center"/>
        <w:rPr>
          <w:rFonts w:ascii="GHEA Grapalat" w:hAnsi="GHEA Grapalat"/>
          <w:b/>
          <w:sz w:val="20"/>
          <w:szCs w:val="20"/>
          <w:lang w:val="hy-AM"/>
        </w:rPr>
      </w:pPr>
      <w:r w:rsidRPr="00E8506C">
        <w:rPr>
          <w:rFonts w:ascii="GHEA Grapalat" w:hAnsi="GHEA Grapalat"/>
          <w:b/>
          <w:sz w:val="20"/>
          <w:szCs w:val="20"/>
        </w:rPr>
        <w:lastRenderedPageBreak/>
        <w:t>Порядок заполнения декларации</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8506C"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8506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8506C" w:rsidRDefault="00F016A2" w:rsidP="00F016A2">
      <w:pPr>
        <w:pStyle w:val="aff"/>
        <w:numPr>
          <w:ilvl w:val="0"/>
          <w:numId w:val="27"/>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в </w:t>
      </w:r>
      <w:proofErr w:type="gramStart"/>
      <w:r w:rsidRPr="00E8506C">
        <w:rPr>
          <w:rFonts w:ascii="GHEA Grapalat" w:hAnsi="GHEA Grapalat"/>
          <w:sz w:val="20"/>
          <w:szCs w:val="20"/>
        </w:rPr>
        <w:t>подразделе  "</w:t>
      </w:r>
      <w:proofErr w:type="gramEnd"/>
      <w:r w:rsidRPr="00E8506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8506C"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8506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8506C"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8506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8506C">
        <w:rPr>
          <w:sz w:val="20"/>
          <w:szCs w:val="20"/>
        </w:rPr>
        <w:t xml:space="preserve">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подраздел "Данные юридического лица, контролирующего организацию</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8506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8506C">
        <w:rPr>
          <w:rFonts w:ascii="GHEA Grapalat" w:hAnsi="GHEA Grapalat"/>
          <w:sz w:val="20"/>
          <w:szCs w:val="20"/>
        </w:rPr>
        <w:t>организациий</w:t>
      </w:r>
      <w:proofErr w:type="spellEnd"/>
      <w:r w:rsidRPr="00E8506C">
        <w:rPr>
          <w:rFonts w:ascii="GHEA Grapalat" w:hAnsi="GHEA Grapalat"/>
          <w:sz w:val="20"/>
          <w:szCs w:val="20"/>
        </w:rPr>
        <w:t>.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8506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E8506C">
        <w:rPr>
          <w:rFonts w:ascii="GHEA Grapalat" w:hAnsi="GHEA Grapalat"/>
          <w:sz w:val="20"/>
          <w:szCs w:val="20"/>
        </w:rPr>
        <w:t>муниципалитета.В</w:t>
      </w:r>
      <w:proofErr w:type="spellEnd"/>
      <w:proofErr w:type="gramEnd"/>
      <w:r w:rsidRPr="00E8506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spacing w:line="360" w:lineRule="auto"/>
        <w:ind w:left="-360"/>
        <w:contextualSpacing/>
        <w:jc w:val="both"/>
        <w:rPr>
          <w:rFonts w:ascii="GHEA Grapalat" w:hAnsi="GHEA Grapalat"/>
          <w:sz w:val="20"/>
          <w:szCs w:val="20"/>
        </w:rPr>
      </w:pPr>
      <w:r w:rsidRPr="00E8506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подразделе "Данные, удостоверяющие личность лица</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2)  в подразделе "Документ, удостоверяющий личность</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вносятся сведения о документе, удостоверяющем личность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rPr>
      </w:pPr>
      <w:r w:rsidRPr="00E8506C">
        <w:rPr>
          <w:rFonts w:ascii="GHEA Grapalat" w:hAnsi="GHEA Grapalat"/>
          <w:sz w:val="20"/>
          <w:szCs w:val="20"/>
        </w:rPr>
        <w:t xml:space="preserve">5) подраздел "Основания </w:t>
      </w:r>
      <w:r w:rsidRPr="00E8506C">
        <w:rPr>
          <w:rFonts w:ascii="GHEA Grapalat" w:eastAsiaTheme="minorHAnsi" w:hAnsi="GHEA Grapalat" w:cstheme="minorBidi"/>
          <w:sz w:val="20"/>
          <w:szCs w:val="20"/>
        </w:rPr>
        <w:t>являться</w:t>
      </w:r>
      <w:r w:rsidRPr="00E8506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8506C">
        <w:rPr>
          <w:rFonts w:ascii="GHEA Grapalat" w:hAnsi="GHEA Grapalat"/>
          <w:sz w:val="20"/>
          <w:szCs w:val="20"/>
        </w:rPr>
        <w:t>является  реальным</w:t>
      </w:r>
      <w:proofErr w:type="gramEnd"/>
      <w:r w:rsidRPr="00E8506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E8506C">
        <w:rPr>
          <w:rFonts w:ascii="GHEA Grapalat" w:hAnsi="GHEA Grapalat"/>
          <w:sz w:val="20"/>
          <w:szCs w:val="20"/>
        </w:rPr>
        <w:t>реальнго</w:t>
      </w:r>
      <w:proofErr w:type="spellEnd"/>
      <w:r w:rsidRPr="00E8506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8506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rPr>
        <w:t xml:space="preserve">б. 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делается отметка, если лицо по смыслу пункта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но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lastRenderedPageBreak/>
        <w:t>в</w:t>
      </w:r>
      <w:r w:rsidRPr="00E8506C">
        <w:rPr>
          <w:rFonts w:ascii="GHEA Grapalat" w:hAnsi="GHEA Grapalat"/>
          <w:sz w:val="20"/>
          <w:szCs w:val="20"/>
          <w:lang w:val="hy-AM"/>
        </w:rPr>
        <w:t xml:space="preserve">. </w:t>
      </w:r>
      <w:r w:rsidRPr="00E8506C">
        <w:rPr>
          <w:rFonts w:ascii="GHEA Grapalat" w:hAnsi="GHEA Grapalat"/>
          <w:sz w:val="20"/>
          <w:szCs w:val="20"/>
        </w:rPr>
        <w:t>в</w:t>
      </w:r>
      <w:r w:rsidRPr="00E8506C">
        <w:rPr>
          <w:rFonts w:ascii="GHEA Grapalat" w:hAnsi="GHEA Grapalat"/>
          <w:sz w:val="20"/>
          <w:szCs w:val="20"/>
          <w:lang w:val="hy-AM"/>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506C">
        <w:rPr>
          <w:rFonts w:ascii="GHEA Grapalat" w:hAnsi="GHEA Grapalat"/>
          <w:sz w:val="20"/>
          <w:szCs w:val="20"/>
        </w:rPr>
        <w:t>О</w:t>
      </w:r>
      <w:r w:rsidRPr="00E8506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и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этого подраздела</w:t>
      </w:r>
      <w:r w:rsidRPr="00E8506C">
        <w:rPr>
          <w:rFonts w:ascii="GHEA Grapalat" w:hAnsi="GHEA Grapalat"/>
          <w:sz w:val="20"/>
          <w:szCs w:val="20"/>
        </w:rPr>
        <w:t>.</w:t>
      </w:r>
    </w:p>
    <w:p w:rsidR="00F016A2" w:rsidRPr="00E8506C" w:rsidRDefault="00F016A2" w:rsidP="00F016A2">
      <w:pPr>
        <w:spacing w:line="360" w:lineRule="auto"/>
        <w:contextualSpacing/>
        <w:jc w:val="both"/>
        <w:rPr>
          <w:rFonts w:ascii="Cambria Math" w:hAnsi="Cambria Math" w:cs="Cambria Math"/>
          <w:sz w:val="20"/>
          <w:szCs w:val="20"/>
        </w:rPr>
      </w:pPr>
      <w:r w:rsidRPr="00E8506C">
        <w:rPr>
          <w:rFonts w:ascii="GHEA Grapalat" w:hAnsi="GHEA Grapalat"/>
          <w:sz w:val="20"/>
          <w:szCs w:val="20"/>
          <w:lang w:val="hy-AM"/>
        </w:rPr>
        <w:t xml:space="preserve">6) </w:t>
      </w:r>
      <w:r w:rsidRPr="00E8506C">
        <w:rPr>
          <w:rFonts w:ascii="GHEA Grapalat" w:hAnsi="GHEA Grapalat"/>
          <w:sz w:val="20"/>
          <w:szCs w:val="20"/>
        </w:rPr>
        <w:t>П</w:t>
      </w:r>
      <w:r w:rsidRPr="00E8506C">
        <w:rPr>
          <w:rFonts w:ascii="GHEA Grapalat" w:hAnsi="GHEA Grapalat"/>
          <w:sz w:val="20"/>
          <w:szCs w:val="20"/>
          <w:lang w:val="hy-AM"/>
        </w:rPr>
        <w:t xml:space="preserve">одраздел </w:t>
      </w:r>
      <w:r w:rsidRPr="00E8506C">
        <w:rPr>
          <w:rFonts w:ascii="GHEA Grapalat" w:eastAsia="GHEA Grapalat" w:hAnsi="GHEA Grapalat" w:cs="GHEA Grapalat"/>
          <w:sz w:val="20"/>
          <w:szCs w:val="20"/>
        </w:rPr>
        <w:t>"</w:t>
      </w:r>
      <w:r w:rsidRPr="00E8506C">
        <w:rPr>
          <w:rFonts w:ascii="GHEA Grapalat" w:hAnsi="GHEA Grapalat"/>
          <w:sz w:val="20"/>
          <w:szCs w:val="20"/>
        </w:rPr>
        <w:t>О</w:t>
      </w:r>
      <w:r w:rsidRPr="00E8506C">
        <w:rPr>
          <w:rFonts w:ascii="GHEA Grapalat" w:hAnsi="GHEA Grapalat"/>
          <w:sz w:val="20"/>
          <w:szCs w:val="20"/>
          <w:lang w:val="hy-AM"/>
        </w:rPr>
        <w:t xml:space="preserve">снования </w:t>
      </w:r>
      <w:r w:rsidRPr="00E8506C">
        <w:rPr>
          <w:rFonts w:ascii="GHEA Grapalat" w:hAnsi="GHEA Grapalat"/>
          <w:sz w:val="20"/>
          <w:szCs w:val="20"/>
        </w:rPr>
        <w:t>являться</w:t>
      </w:r>
      <w:r w:rsidRPr="00E8506C">
        <w:rPr>
          <w:rFonts w:ascii="GHEA Grapalat" w:hAnsi="GHEA Grapalat"/>
          <w:sz w:val="20"/>
          <w:szCs w:val="20"/>
          <w:lang w:val="hy-AM"/>
        </w:rPr>
        <w:t xml:space="preserve"> реальн</w:t>
      </w:r>
      <w:proofErr w:type="spellStart"/>
      <w:r w:rsidRPr="00E8506C">
        <w:rPr>
          <w:rFonts w:ascii="GHEA Grapalat" w:hAnsi="GHEA Grapalat"/>
          <w:sz w:val="20"/>
          <w:szCs w:val="20"/>
        </w:rPr>
        <w:t>ым</w:t>
      </w:r>
      <w:proofErr w:type="spellEnd"/>
      <w:r w:rsidRPr="00E8506C">
        <w:rPr>
          <w:rFonts w:ascii="GHEA Grapalat" w:hAnsi="GHEA Grapalat"/>
          <w:sz w:val="20"/>
          <w:szCs w:val="20"/>
          <w:lang w:val="hy-AM"/>
        </w:rPr>
        <w:t xml:space="preserve"> </w:t>
      </w:r>
      <w:r w:rsidRPr="00E8506C">
        <w:rPr>
          <w:rFonts w:ascii="GHEA Grapalat" w:hAnsi="GHEA Grapalat"/>
          <w:sz w:val="20"/>
          <w:szCs w:val="20"/>
        </w:rPr>
        <w:t>бенефициаром</w:t>
      </w:r>
      <w:r w:rsidRPr="00E8506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506C">
        <w:rPr>
          <w:sz w:val="20"/>
          <w:szCs w:val="20"/>
        </w:rPr>
        <w:t xml:space="preserve"> </w:t>
      </w:r>
      <w:r w:rsidRPr="00E8506C">
        <w:rPr>
          <w:rFonts w:ascii="GHEA Grapalat" w:hAnsi="GHEA Grapalat"/>
          <w:sz w:val="20"/>
          <w:szCs w:val="20"/>
          <w:lang w:val="hy-AM"/>
        </w:rPr>
        <w:t xml:space="preserve">Раскрытие реальных </w:t>
      </w:r>
      <w:r w:rsidRPr="00E8506C">
        <w:rPr>
          <w:rFonts w:ascii="GHEA Grapalat" w:hAnsi="GHEA Grapalat"/>
          <w:sz w:val="20"/>
          <w:szCs w:val="20"/>
        </w:rPr>
        <w:t>бенефициаров</w:t>
      </w:r>
      <w:r w:rsidRPr="00E8506C">
        <w:rPr>
          <w:rFonts w:ascii="GHEA Grapalat" w:hAnsi="GHEA Grapalat"/>
          <w:sz w:val="20"/>
          <w:szCs w:val="20"/>
          <w:lang w:val="hy-AM"/>
        </w:rPr>
        <w:t xml:space="preserve"> осуществляется по критериям, установленным Кодексом О недрах</w:t>
      </w:r>
      <w:r w:rsidRPr="00E8506C">
        <w:rPr>
          <w:rFonts w:ascii="GHEA Grapalat" w:hAnsi="GHEA Grapalat"/>
          <w:sz w:val="20"/>
          <w:szCs w:val="20"/>
        </w:rPr>
        <w:t>.</w:t>
      </w:r>
      <w:r w:rsidRPr="00E8506C">
        <w:rPr>
          <w:sz w:val="20"/>
          <w:szCs w:val="20"/>
        </w:rPr>
        <w:t xml:space="preserve"> </w:t>
      </w:r>
      <w:r w:rsidRPr="00E8506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506C">
        <w:rPr>
          <w:rFonts w:ascii="Cambria Math" w:hAnsi="Cambria Math" w:cs="Cambria Math"/>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а. в пункте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подпункта 5 пункта 4 настоящего Порядка;</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lang w:val="hy-AM"/>
        </w:rPr>
        <w:t xml:space="preserve">б.в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E8506C">
        <w:rPr>
          <w:rFonts w:ascii="GHEA Grapalat" w:hAnsi="GHEA Grapalat"/>
          <w:sz w:val="20"/>
          <w:szCs w:val="20"/>
        </w:rPr>
        <w:t>отстраня</w:t>
      </w:r>
      <w:proofErr w:type="spellEnd"/>
      <w:r w:rsidRPr="00E8506C">
        <w:rPr>
          <w:rFonts w:ascii="GHEA Grapalat" w:hAnsi="GHEA Grapalat"/>
          <w:sz w:val="20"/>
          <w:szCs w:val="20"/>
          <w:lang w:val="hy-AM"/>
        </w:rPr>
        <w:t>ть большинство членов органов управления юридического лица;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в. В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г. в пункте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по смыслу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eastAsia="GHEA Grapalat" w:hAnsi="GHEA Grapalat" w:cs="GHEA Grapalat"/>
          <w:sz w:val="20"/>
          <w:szCs w:val="20"/>
          <w:lang w:val="hy-AM"/>
        </w:rPr>
        <w:t xml:space="preserve"> </w:t>
      </w:r>
      <w:r w:rsidRPr="00E8506C">
        <w:rPr>
          <w:rFonts w:ascii="GHEA Grapalat" w:hAnsi="GHEA Grapalat"/>
          <w:sz w:val="20"/>
          <w:szCs w:val="20"/>
        </w:rPr>
        <w:t>-</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д. в пункте </w:t>
      </w:r>
      <w:r w:rsidRPr="00E8506C">
        <w:rPr>
          <w:rFonts w:ascii="GHEA Grapalat" w:eastAsia="GHEA Grapalat" w:hAnsi="GHEA Grapalat" w:cs="GHEA Grapalat"/>
          <w:sz w:val="20"/>
          <w:szCs w:val="20"/>
        </w:rPr>
        <w:t>"</w:t>
      </w:r>
      <w:r w:rsidRPr="00E8506C">
        <w:rPr>
          <w:rFonts w:ascii="GHEA Grapalat" w:hAnsi="GHEA Grapalat"/>
          <w:sz w:val="20"/>
          <w:szCs w:val="20"/>
        </w:rPr>
        <w:t>д</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 xml:space="preserve">" </w:t>
      </w:r>
      <w:r w:rsidRPr="00E8506C">
        <w:rPr>
          <w:rFonts w:ascii="GHEA Grapalat" w:hAnsi="GHEA Grapalat"/>
          <w:sz w:val="20"/>
          <w:szCs w:val="20"/>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eastAsia="GHEA Grapalat" w:hAnsi="GHEA Grapalat" w:cs="GHEA Grapalat"/>
          <w:sz w:val="20"/>
          <w:szCs w:val="20"/>
        </w:rPr>
        <w:lastRenderedPageBreak/>
        <w:t>8) в подразделе</w:t>
      </w:r>
      <w:r w:rsidRPr="00E8506C">
        <w:rPr>
          <w:rFonts w:ascii="GHEA Grapalat" w:eastAsia="GHEA Grapalat" w:hAnsi="GHEA Grapalat" w:cs="GHEA Grapalat"/>
          <w:sz w:val="20"/>
          <w:szCs w:val="20"/>
          <w:lang w:val="hy-AM"/>
        </w:rPr>
        <w:t xml:space="preserve"> </w:t>
      </w:r>
      <w:r w:rsidRPr="00E8506C">
        <w:rPr>
          <w:rFonts w:ascii="GHEA Grapalat" w:eastAsia="GHEA Grapalat" w:hAnsi="GHEA Grapalat" w:cs="GHEA Grapalat"/>
          <w:sz w:val="20"/>
          <w:szCs w:val="20"/>
        </w:rPr>
        <w:t xml:space="preserve">"Контактные данные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5. Раздел 5 декларации (Промежуточные юридические лица) заполняется, </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1) в подразделе</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организации"</w:t>
      </w:r>
      <w:r w:rsidRPr="00E8506C">
        <w:rPr>
          <w:rFonts w:ascii="GHEA Grapalat" w:hAnsi="GHEA Grapalat"/>
          <w:sz w:val="20"/>
          <w:szCs w:val="20"/>
          <w:lang w:val="hy-AM"/>
        </w:rPr>
        <w:t xml:space="preserve"> </w:t>
      </w:r>
      <w:r w:rsidRPr="00E8506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3) Подраздел</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акции юридического лица, а также ссылается на имеющиеся на бирже документы.</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6. Раздел 6 декларации (Дополнительные </w:t>
      </w:r>
      <w:r w:rsidR="007F4126" w:rsidRPr="00E8506C">
        <w:rPr>
          <w:rFonts w:ascii="GHEA Grapalat" w:hAnsi="GHEA Grapalat"/>
          <w:sz w:val="20"/>
          <w:szCs w:val="20"/>
        </w:rPr>
        <w:t>примечания</w:t>
      </w:r>
      <w:r w:rsidRPr="00E8506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7. Декларация заполняется и подписывается лицом, подающим заявку.</w:t>
      </w:r>
      <w:r w:rsidRPr="00E8506C">
        <w:rPr>
          <w:rFonts w:ascii="GHEA Grapalat" w:hAnsi="GHEA Grapalat"/>
          <w:sz w:val="20"/>
          <w:szCs w:val="20"/>
          <w:lang w:val="hy-AM"/>
        </w:rPr>
        <w:t xml:space="preserve"> </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sz w:val="20"/>
          <w:szCs w:val="20"/>
        </w:rPr>
        <w:t xml:space="preserve">* </w:t>
      </w:r>
      <w:r w:rsidRPr="00E8506C">
        <w:rPr>
          <w:rFonts w:ascii="GHEA Grapalat" w:hAnsi="GHEA Grapalat"/>
          <w:i/>
          <w:sz w:val="20"/>
          <w:szCs w:val="20"/>
        </w:rPr>
        <w:t>заполняется секретарем комиссии до публикации приглашения в бюллетене:</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i/>
          <w:sz w:val="20"/>
          <w:szCs w:val="20"/>
        </w:rPr>
        <w:t>** Приложение 1.2 не представляется участником</w:t>
      </w:r>
      <w:r w:rsidR="00DB39A5" w:rsidRPr="00E8506C">
        <w:rPr>
          <w:rFonts w:ascii="GHEA Grapalat" w:hAnsi="GHEA Grapalat"/>
          <w:i/>
          <w:sz w:val="20"/>
          <w:szCs w:val="20"/>
          <w:lang w:val="hy-AM"/>
        </w:rPr>
        <w:t xml:space="preserve">, </w:t>
      </w:r>
      <w:r w:rsidR="00302841" w:rsidRPr="00E8506C">
        <w:rPr>
          <w:rFonts w:ascii="GHEA Grapalat" w:hAnsi="GHEA Grapalat"/>
          <w:i/>
          <w:sz w:val="20"/>
          <w:szCs w:val="20"/>
        </w:rPr>
        <w:t>если он является резидентом РА,</w:t>
      </w:r>
      <w:r w:rsidRPr="00E8506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E8506C" w:rsidRDefault="00AF0EF7" w:rsidP="00B013C0">
      <w:pPr>
        <w:jc w:val="right"/>
        <w:rPr>
          <w:rFonts w:ascii="GHEA Grapalat" w:hAnsi="GHEA Grapalat" w:cs="Arial"/>
          <w:b/>
          <w:sz w:val="20"/>
          <w:szCs w:val="20"/>
        </w:rPr>
      </w:pPr>
      <w:r w:rsidRPr="00E8506C">
        <w:rPr>
          <w:rFonts w:ascii="GHEA Grapalat" w:hAnsi="GHEA Grapalat"/>
          <w:b/>
          <w:sz w:val="20"/>
          <w:szCs w:val="20"/>
        </w:rPr>
        <w:br w:type="page"/>
      </w:r>
      <w:r w:rsidR="00B2572B" w:rsidRPr="00E8506C">
        <w:rPr>
          <w:rFonts w:ascii="GHEA Grapalat" w:hAnsi="GHEA Grapalat"/>
          <w:b/>
          <w:sz w:val="20"/>
          <w:szCs w:val="20"/>
        </w:rPr>
        <w:lastRenderedPageBreak/>
        <w:t xml:space="preserve">Приложение № </w:t>
      </w:r>
      <w:r w:rsidR="00B048B2" w:rsidRPr="00E8506C">
        <w:rPr>
          <w:rFonts w:ascii="GHEA Grapalat" w:hAnsi="GHEA Grapalat"/>
          <w:b/>
          <w:sz w:val="20"/>
          <w:szCs w:val="20"/>
        </w:rPr>
        <w:t>2</w:t>
      </w:r>
    </w:p>
    <w:p w:rsidR="00B2572B" w:rsidRPr="00E8506C" w:rsidRDefault="00B2572B" w:rsidP="0014632F">
      <w:pPr>
        <w:pStyle w:val="31"/>
        <w:widowControl w:val="0"/>
        <w:spacing w:after="160" w:line="240" w:lineRule="auto"/>
        <w:jc w:val="right"/>
        <w:rPr>
          <w:rFonts w:ascii="GHEA Grapalat" w:hAnsi="GHEA Grapalat"/>
        </w:rPr>
      </w:pPr>
      <w:r w:rsidRPr="00E8506C">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5744FC" w:rsidRPr="00E8506C">
        <w:rPr>
          <w:rFonts w:ascii="GHEA Grapalat" w:hAnsi="GHEA Grapalat" w:cs="Arial"/>
          <w:b/>
        </w:rPr>
        <w:br/>
      </w:r>
      <w:r w:rsidRPr="00E8506C">
        <w:rPr>
          <w:rFonts w:ascii="GHEA Grapalat" w:hAnsi="GHEA Grapalat"/>
          <w:b/>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B2572B" w:rsidRPr="00E8506C" w:rsidRDefault="00B2572B" w:rsidP="00B46D58">
      <w:pPr>
        <w:widowControl w:val="0"/>
        <w:spacing w:after="120"/>
        <w:ind w:left="-66"/>
        <w:jc w:val="center"/>
        <w:rPr>
          <w:rFonts w:ascii="GHEA Grapalat" w:hAnsi="GHEA Grapalat"/>
          <w:b/>
          <w:sz w:val="20"/>
          <w:szCs w:val="20"/>
        </w:rPr>
      </w:pPr>
      <w:r w:rsidRPr="00E8506C">
        <w:rPr>
          <w:rFonts w:ascii="GHEA Grapalat" w:hAnsi="GHEA Grapalat"/>
          <w:b/>
          <w:sz w:val="20"/>
          <w:szCs w:val="20"/>
        </w:rPr>
        <w:t>ЦЕНОВОЕ ПРЕДЛОЖЕНИЕ</w:t>
      </w:r>
    </w:p>
    <w:p w:rsidR="00B2572B" w:rsidRPr="00E8506C" w:rsidRDefault="00B2572B" w:rsidP="00B46D58">
      <w:pPr>
        <w:widowControl w:val="0"/>
        <w:spacing w:after="120"/>
        <w:ind w:firstLine="567"/>
        <w:jc w:val="center"/>
        <w:rPr>
          <w:rFonts w:ascii="GHEA Grapalat" w:hAnsi="GHEA Grapalat"/>
          <w:sz w:val="20"/>
          <w:szCs w:val="20"/>
        </w:rPr>
      </w:pPr>
    </w:p>
    <w:p w:rsidR="005744FC" w:rsidRPr="00E8506C" w:rsidRDefault="00B2572B" w:rsidP="0014632F">
      <w:pPr>
        <w:pStyle w:val="31"/>
        <w:widowControl w:val="0"/>
        <w:spacing w:after="160" w:line="240" w:lineRule="auto"/>
        <w:jc w:val="center"/>
        <w:rPr>
          <w:rFonts w:ascii="GHEA Grapalat" w:hAnsi="GHEA Grapalat"/>
        </w:rPr>
      </w:pPr>
      <w:r w:rsidRPr="00E8506C">
        <w:rPr>
          <w:rFonts w:ascii="GHEA Grapalat" w:hAnsi="GHEA Grapalat"/>
          <w:spacing w:val="-6"/>
        </w:rPr>
        <w:t xml:space="preserve">Рассмотрев приглашение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pacing w:val="-6"/>
        </w:rPr>
        <w:t xml:space="preserve"> </w:t>
      </w:r>
      <w:r w:rsidRPr="00E8506C">
        <w:rPr>
          <w:rFonts w:ascii="GHEA Grapalat" w:hAnsi="GHEA Grapalat"/>
          <w:spacing w:val="-6"/>
        </w:rPr>
        <w:t xml:space="preserve">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5646FC" w:rsidRPr="00E8506C" w:rsidRDefault="005744FC" w:rsidP="00B46D58">
      <w:pPr>
        <w:widowControl w:val="0"/>
        <w:jc w:val="both"/>
        <w:rPr>
          <w:rFonts w:ascii="GHEA Grapalat" w:hAnsi="GHEA Grapalat"/>
          <w:sz w:val="20"/>
          <w:szCs w:val="20"/>
        </w:rPr>
      </w:pPr>
      <w:r w:rsidRPr="00E8506C">
        <w:rPr>
          <w:rFonts w:ascii="GHEA Grapalat" w:hAnsi="GHEA Grapalat"/>
          <w:sz w:val="20"/>
          <w:szCs w:val="20"/>
        </w:rPr>
        <w:t xml:space="preserve">в </w:t>
      </w:r>
      <w:r w:rsidR="00B2572B" w:rsidRPr="00E8506C">
        <w:rPr>
          <w:rFonts w:ascii="GHEA Grapalat" w:hAnsi="GHEA Grapalat"/>
          <w:sz w:val="20"/>
          <w:szCs w:val="20"/>
        </w:rPr>
        <w:t>том числе проект заключаемого договора</w:t>
      </w:r>
      <w:r w:rsidRPr="00E8506C">
        <w:rPr>
          <w:rFonts w:ascii="GHEA Grapalat" w:hAnsi="GHEA Grapalat"/>
          <w:sz w:val="20"/>
          <w:szCs w:val="20"/>
        </w:rPr>
        <w:t xml:space="preserve"> </w:t>
      </w:r>
      <w:r w:rsidR="00B2572B" w:rsidRPr="00E8506C">
        <w:rPr>
          <w:rFonts w:ascii="GHEA Grapalat" w:hAnsi="GHEA Grapalat"/>
          <w:sz w:val="20"/>
          <w:szCs w:val="20"/>
        </w:rPr>
        <w:t>___</w:t>
      </w:r>
      <w:r w:rsidRPr="00E8506C">
        <w:rPr>
          <w:rFonts w:ascii="GHEA Grapalat" w:hAnsi="GHEA Grapalat"/>
          <w:sz w:val="20"/>
          <w:szCs w:val="20"/>
        </w:rPr>
        <w:t>________________________</w:t>
      </w:r>
      <w:r w:rsidR="00B2572B" w:rsidRPr="00E8506C">
        <w:rPr>
          <w:rFonts w:ascii="GHEA Grapalat" w:hAnsi="GHEA Grapalat"/>
          <w:sz w:val="20"/>
          <w:szCs w:val="20"/>
        </w:rPr>
        <w:t>____</w:t>
      </w:r>
      <w:r w:rsidR="00191D27" w:rsidRPr="00E8506C">
        <w:rPr>
          <w:rFonts w:ascii="GHEA Grapalat" w:hAnsi="GHEA Grapalat"/>
          <w:sz w:val="20"/>
          <w:szCs w:val="20"/>
        </w:rPr>
        <w:t>___</w:t>
      </w:r>
    </w:p>
    <w:p w:rsidR="005646FC" w:rsidRPr="00E8506C" w:rsidRDefault="005646FC" w:rsidP="00B46D58">
      <w:pPr>
        <w:widowControl w:val="0"/>
        <w:spacing w:after="160"/>
        <w:ind w:left="6237"/>
        <w:jc w:val="both"/>
        <w:rPr>
          <w:rFonts w:ascii="GHEA Grapalat" w:hAnsi="GHEA Grapalat"/>
          <w:sz w:val="20"/>
          <w:szCs w:val="20"/>
          <w:vertAlign w:val="superscript"/>
        </w:rPr>
      </w:pPr>
      <w:r w:rsidRPr="00E8506C">
        <w:rPr>
          <w:rFonts w:ascii="GHEA Grapalat" w:hAnsi="GHEA Grapalat"/>
          <w:sz w:val="20"/>
          <w:szCs w:val="20"/>
          <w:vertAlign w:val="superscript"/>
        </w:rPr>
        <w:t>наименование участника</w:t>
      </w:r>
    </w:p>
    <w:p w:rsidR="00B2572B" w:rsidRPr="00E8506C" w:rsidRDefault="00B2572B" w:rsidP="00B46D58">
      <w:pPr>
        <w:widowControl w:val="0"/>
        <w:spacing w:after="160"/>
        <w:jc w:val="both"/>
        <w:rPr>
          <w:rFonts w:ascii="GHEA Grapalat" w:hAnsi="GHEA Grapalat"/>
          <w:sz w:val="20"/>
          <w:szCs w:val="20"/>
        </w:rPr>
      </w:pPr>
      <w:r w:rsidRPr="00E8506C">
        <w:rPr>
          <w:rFonts w:ascii="GHEA Grapalat" w:hAnsi="GHEA Grapalat"/>
          <w:sz w:val="20"/>
          <w:szCs w:val="20"/>
        </w:rPr>
        <w:t>предлагает</w:t>
      </w:r>
      <w:r w:rsidR="005646FC" w:rsidRPr="00E8506C">
        <w:rPr>
          <w:rFonts w:ascii="GHEA Grapalat" w:hAnsi="GHEA Grapalat"/>
          <w:sz w:val="20"/>
          <w:szCs w:val="20"/>
        </w:rPr>
        <w:t xml:space="preserve"> </w:t>
      </w:r>
      <w:r w:rsidRPr="00E8506C">
        <w:rPr>
          <w:rFonts w:ascii="GHEA Grapalat" w:hAnsi="GHEA Grapalat"/>
          <w:sz w:val="20"/>
          <w:szCs w:val="20"/>
        </w:rPr>
        <w:t>выполнить договор по нижеуказанным общим ценам:</w:t>
      </w:r>
    </w:p>
    <w:p w:rsidR="00B2572B" w:rsidRPr="00E8506C" w:rsidRDefault="005646F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w:t>
      </w:r>
      <w:r w:rsidR="00B2572B" w:rsidRPr="00E8506C">
        <w:rPr>
          <w:rFonts w:ascii="GHEA Grapalat" w:hAnsi="GHEA Grapalat"/>
          <w:sz w:val="20"/>
          <w:szCs w:val="20"/>
        </w:rPr>
        <w:t>рамов</w:t>
      </w:r>
      <w:proofErr w:type="spellEnd"/>
      <w:r w:rsidR="00B2572B" w:rsidRPr="00E8506C">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8506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lang w:val="en-US"/>
              </w:rPr>
            </w:pPr>
            <w:r w:rsidRPr="00E8506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E8506C" w:rsidRDefault="0009191C" w:rsidP="0009191C">
            <w:pPr>
              <w:widowControl w:val="0"/>
              <w:jc w:val="center"/>
              <w:rPr>
                <w:rFonts w:ascii="GHEA Grapalat" w:hAnsi="GHEA Grapalat"/>
                <w:b/>
                <w:sz w:val="20"/>
                <w:szCs w:val="20"/>
              </w:rPr>
            </w:pPr>
            <w:r w:rsidRPr="00E8506C">
              <w:rPr>
                <w:rFonts w:ascii="GHEA Grapalat" w:hAnsi="GHEA Grapalat"/>
                <w:b/>
                <w:sz w:val="20"/>
                <w:szCs w:val="20"/>
              </w:rPr>
              <w:t>Стоимость</w:t>
            </w:r>
          </w:p>
          <w:p w:rsidR="0009191C" w:rsidRPr="00E8506C" w:rsidRDefault="0009191C" w:rsidP="0009191C">
            <w:pPr>
              <w:widowControl w:val="0"/>
              <w:jc w:val="center"/>
              <w:rPr>
                <w:rFonts w:ascii="GHEA Grapalat" w:hAnsi="GHEA Grapalat"/>
                <w:b/>
                <w:sz w:val="20"/>
                <w:szCs w:val="20"/>
              </w:rPr>
            </w:pPr>
            <w:r w:rsidRPr="00E8506C">
              <w:rPr>
                <w:rFonts w:ascii="GHEA Grapalat" w:hAnsi="GHEA Grapalat"/>
                <w:sz w:val="20"/>
                <w:szCs w:val="20"/>
              </w:rPr>
              <w:t>(совокупность себестоимости и прогнозируемой прибыли)</w:t>
            </w:r>
          </w:p>
          <w:p w:rsidR="0009191C" w:rsidRPr="00E8506C" w:rsidRDefault="0009191C" w:rsidP="0009191C">
            <w:pPr>
              <w:widowControl w:val="0"/>
              <w:jc w:val="center"/>
              <w:rPr>
                <w:rFonts w:ascii="GHEA Grapalat" w:hAnsi="GHEA Grapalat"/>
                <w:b/>
                <w:bCs/>
                <w:sz w:val="20"/>
                <w:szCs w:val="20"/>
              </w:rPr>
            </w:pPr>
            <w:r w:rsidRPr="00E8506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E8506C" w:rsidRDefault="0009191C" w:rsidP="00B46D58">
            <w:pPr>
              <w:widowControl w:val="0"/>
              <w:jc w:val="center"/>
              <w:rPr>
                <w:rFonts w:ascii="GHEA Grapalat" w:hAnsi="GHEA Grapalat"/>
                <w:b/>
                <w:sz w:val="20"/>
                <w:szCs w:val="20"/>
                <w:lang w:val="en-US"/>
              </w:rPr>
            </w:pPr>
            <w:r w:rsidRPr="00E8506C">
              <w:rPr>
                <w:rFonts w:ascii="GHEA Grapalat" w:hAnsi="GHEA Grapalat"/>
                <w:b/>
                <w:sz w:val="20"/>
                <w:szCs w:val="20"/>
              </w:rPr>
              <w:t>НДС</w:t>
            </w:r>
            <w:r w:rsidRPr="00E8506C">
              <w:rPr>
                <w:rStyle w:val="af6"/>
                <w:rFonts w:ascii="GHEA Grapalat" w:hAnsi="GHEA Grapalat"/>
                <w:b/>
                <w:sz w:val="20"/>
                <w:szCs w:val="20"/>
              </w:rPr>
              <w:footnoteReference w:customMarkFollows="1" w:id="15"/>
              <w:t>**</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Общая цена</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r>
      <w:tr w:rsidR="0009191C" w:rsidRPr="00E8506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i/>
                <w:sz w:val="20"/>
                <w:szCs w:val="20"/>
              </w:rPr>
            </w:pPr>
            <w:r w:rsidRPr="00E8506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B46D58">
            <w:pPr>
              <w:widowControl w:val="0"/>
              <w:jc w:val="center"/>
              <w:rPr>
                <w:rFonts w:ascii="GHEA Grapalat" w:hAnsi="GHEA Grapalat"/>
                <w:i/>
                <w:sz w:val="20"/>
                <w:szCs w:val="20"/>
                <w:lang w:val="en-US"/>
              </w:rPr>
            </w:pPr>
            <w:r w:rsidRPr="00E8506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E02389">
            <w:pPr>
              <w:widowControl w:val="0"/>
              <w:jc w:val="center"/>
              <w:rPr>
                <w:rFonts w:ascii="GHEA Grapalat" w:hAnsi="GHEA Grapalat"/>
                <w:i/>
                <w:sz w:val="20"/>
                <w:szCs w:val="20"/>
              </w:rPr>
            </w:pPr>
            <w:r w:rsidRPr="00E8506C">
              <w:rPr>
                <w:rFonts w:ascii="GHEA Grapalat" w:hAnsi="GHEA Grapalat"/>
                <w:b/>
                <w:i/>
                <w:sz w:val="20"/>
                <w:szCs w:val="20"/>
                <w:lang w:val="en-US"/>
              </w:rPr>
              <w:t>5</w:t>
            </w:r>
            <w:r w:rsidR="0009191C" w:rsidRPr="00E8506C">
              <w:rPr>
                <w:rFonts w:ascii="GHEA Grapalat" w:hAnsi="GHEA Grapalat"/>
                <w:b/>
                <w:i/>
                <w:sz w:val="20"/>
                <w:szCs w:val="20"/>
              </w:rPr>
              <w:t>=3+4</w:t>
            </w: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булгур</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24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марол</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грецкий орех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ваниль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какао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tcPr>
          <w:p w:rsidR="00561087" w:rsidRDefault="00561087" w:rsidP="00561087">
            <w:pPr>
              <w:rPr>
                <w:rFonts w:ascii="Sylfaen" w:hAnsi="Sylfaen" w:cs="Calibri"/>
                <w:color w:val="000000"/>
                <w:sz w:val="20"/>
                <w:szCs w:val="20"/>
              </w:rPr>
            </w:pPr>
            <w:r>
              <w:rPr>
                <w:rFonts w:ascii="Sylfaen" w:hAnsi="Sylfaen" w:cs="Calibri"/>
                <w:color w:val="000000"/>
                <w:sz w:val="20"/>
                <w:szCs w:val="20"/>
              </w:rPr>
              <w:t>изюм</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сухари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специи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красный перец /порошок/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6</w:t>
            </w:r>
            <w:r>
              <w:rPr>
                <w:rFonts w:ascii="GHEA Grapalat" w:hAnsi="GHEA Grapalat"/>
                <w:b/>
                <w:sz w:val="20"/>
                <w:szCs w:val="20"/>
                <w:lang w:val="en-US"/>
              </w:rPr>
              <w:t>8</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 xml:space="preserve">Порошок для </w:t>
            </w:r>
            <w:r>
              <w:rPr>
                <w:rFonts w:ascii="Calibri" w:hAnsi="Calibri" w:cs="Calibri"/>
                <w:color w:val="000000"/>
                <w:sz w:val="22"/>
                <w:szCs w:val="22"/>
              </w:rPr>
              <w:lastRenderedPageBreak/>
              <w:t>выпечки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Pr>
                <w:rFonts w:ascii="GHEA Grapalat" w:hAnsi="GHEA Grapalat"/>
                <w:b/>
                <w:sz w:val="20"/>
                <w:szCs w:val="20"/>
                <w:lang w:val="en-US"/>
              </w:rPr>
              <w:t>69</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газировка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Pr>
                <w:rFonts w:ascii="GHEA Grapalat" w:hAnsi="GHEA Grapalat"/>
                <w:b/>
                <w:sz w:val="20"/>
                <w:szCs w:val="20"/>
                <w:lang w:val="en-US"/>
              </w:rPr>
              <w:t>70</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Корица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r w:rsidR="00561087"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561087" w:rsidRPr="00561087" w:rsidRDefault="00561087" w:rsidP="00561087">
            <w:pPr>
              <w:jc w:val="center"/>
              <w:rPr>
                <w:rFonts w:ascii="GHEA Grapalat" w:hAnsi="GHEA Grapalat"/>
                <w:b/>
                <w:bCs/>
                <w:sz w:val="20"/>
                <w:szCs w:val="20"/>
                <w:lang w:val="en-US"/>
              </w:rPr>
            </w:pPr>
            <w:r w:rsidRPr="002957CF">
              <w:rPr>
                <w:rFonts w:ascii="GHEA Grapalat" w:hAnsi="GHEA Grapalat"/>
                <w:b/>
                <w:sz w:val="20"/>
                <w:szCs w:val="20"/>
              </w:rPr>
              <w:t>7</w:t>
            </w:r>
            <w:r>
              <w:rPr>
                <w:rFonts w:ascii="GHEA Grapalat" w:hAnsi="GHEA Grapalat"/>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vAlign w:val="bottom"/>
          </w:tcPr>
          <w:p w:rsidR="00561087" w:rsidRDefault="00561087" w:rsidP="00561087">
            <w:pPr>
              <w:rPr>
                <w:rFonts w:ascii="Calibri" w:hAnsi="Calibri" w:cs="Calibri"/>
                <w:color w:val="000000"/>
                <w:sz w:val="22"/>
                <w:szCs w:val="22"/>
              </w:rPr>
            </w:pPr>
            <w:r>
              <w:rPr>
                <w:rFonts w:ascii="Calibri" w:hAnsi="Calibri" w:cs="Calibri"/>
                <w:color w:val="000000"/>
                <w:sz w:val="22"/>
                <w:szCs w:val="22"/>
              </w:rPr>
              <w:t>сухофрукты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1087" w:rsidRPr="00E8506C" w:rsidRDefault="00561087" w:rsidP="00561087">
            <w:pPr>
              <w:widowControl w:val="0"/>
              <w:jc w:val="center"/>
              <w:rPr>
                <w:rFonts w:ascii="GHEA Grapalat" w:hAnsi="GHEA Grapalat"/>
                <w:sz w:val="20"/>
                <w:szCs w:val="20"/>
              </w:rPr>
            </w:pPr>
          </w:p>
        </w:tc>
      </w:tr>
    </w:tbl>
    <w:p w:rsidR="00374F4A" w:rsidRPr="00E8506C" w:rsidRDefault="00374F4A" w:rsidP="00B46D58">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374F4A" w:rsidRPr="00E8506C" w:rsidRDefault="00374F4A" w:rsidP="00B46D58">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00335DAA" w:rsidRPr="00E8506C">
        <w:rPr>
          <w:rFonts w:ascii="GHEA Grapalat" w:hAnsi="GHEA Grapalat"/>
          <w:sz w:val="20"/>
          <w:szCs w:val="20"/>
        </w:rPr>
        <w:t>)</w:t>
      </w:r>
      <w:r w:rsidRPr="00E8506C">
        <w:rPr>
          <w:rFonts w:ascii="GHEA Grapalat" w:hAnsi="GHEA Grapalat"/>
          <w:sz w:val="20"/>
          <w:szCs w:val="20"/>
        </w:rPr>
        <w:tab/>
        <w:t>подпись</w:t>
      </w:r>
    </w:p>
    <w:p w:rsidR="00DC619D" w:rsidRPr="00E8506C" w:rsidRDefault="00DC619D" w:rsidP="00B46D58">
      <w:pPr>
        <w:widowControl w:val="0"/>
        <w:spacing w:after="160"/>
        <w:jc w:val="both"/>
        <w:rPr>
          <w:rFonts w:ascii="GHEA Grapalat" w:hAnsi="GHEA Grapalat"/>
          <w:sz w:val="20"/>
          <w:szCs w:val="20"/>
          <w:lang w:val="es-ES"/>
        </w:rPr>
      </w:pPr>
    </w:p>
    <w:p w:rsidR="00B2572B" w:rsidRPr="00E8506C" w:rsidRDefault="00B2572B" w:rsidP="00B46D58">
      <w:pPr>
        <w:widowControl w:val="0"/>
        <w:spacing w:after="160"/>
        <w:jc w:val="right"/>
        <w:rPr>
          <w:rFonts w:ascii="GHEA Grapalat" w:hAnsi="GHEA Grapalat"/>
          <w:sz w:val="20"/>
          <w:szCs w:val="20"/>
        </w:rPr>
      </w:pPr>
      <w:r w:rsidRPr="00E8506C">
        <w:rPr>
          <w:rFonts w:ascii="GHEA Grapalat" w:hAnsi="GHEA Grapalat"/>
          <w:sz w:val="20"/>
          <w:szCs w:val="20"/>
        </w:rPr>
        <w:t>М. П.</w:t>
      </w:r>
    </w:p>
    <w:p w:rsidR="00B217BB" w:rsidRPr="00E8506C" w:rsidRDefault="00B217BB" w:rsidP="00B46D58">
      <w:pPr>
        <w:rPr>
          <w:rFonts w:ascii="GHEA Grapalat" w:hAnsi="GHEA Grapalat"/>
          <w:b/>
          <w:sz w:val="20"/>
          <w:szCs w:val="20"/>
        </w:rPr>
      </w:pPr>
      <w:r w:rsidRPr="00E8506C">
        <w:rPr>
          <w:rFonts w:ascii="GHEA Grapalat" w:hAnsi="GHEA Grapalat"/>
          <w:b/>
          <w:sz w:val="20"/>
          <w:szCs w:val="20"/>
        </w:rPr>
        <w:br w:type="page"/>
      </w:r>
    </w:p>
    <w:p w:rsidR="00B2572B" w:rsidRPr="008C6916" w:rsidRDefault="00B2572B" w:rsidP="00B46D58">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 xml:space="preserve">Приложение № </w:t>
      </w:r>
      <w:r w:rsidR="001F7821" w:rsidRPr="008C6916">
        <w:rPr>
          <w:rFonts w:ascii="GHEA Grapalat" w:hAnsi="GHEA Grapalat"/>
          <w:b/>
          <w:strike/>
          <w:sz w:val="20"/>
          <w:szCs w:val="20"/>
        </w:rPr>
        <w:t>3</w:t>
      </w:r>
    </w:p>
    <w:p w:rsidR="00B2572B" w:rsidRPr="008C6916" w:rsidRDefault="00B2572B" w:rsidP="00B46D58">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00EC165E" w:rsidRPr="008C6916">
        <w:rPr>
          <w:rFonts w:ascii="GHEA Grapalat" w:hAnsi="GHEA Grapalat" w:cs="Arial"/>
          <w:b/>
          <w:strike/>
        </w:rPr>
        <w:br/>
      </w:r>
      <w:r w:rsidRPr="008C6916">
        <w:rPr>
          <w:rFonts w:ascii="GHEA Grapalat" w:hAnsi="GHEA Grapalat"/>
          <w:b/>
          <w:strike/>
        </w:rPr>
        <w:t xml:space="preserve">под кодом </w:t>
      </w:r>
      <w:r w:rsidR="006132ED" w:rsidRPr="008C6916">
        <w:rPr>
          <w:rFonts w:ascii="GHEA Grapalat" w:hAnsi="GHEA Grapalat"/>
          <w:b/>
          <w:strike/>
        </w:rPr>
        <w:t>"</w:t>
      </w:r>
      <w:r w:rsidRPr="008C6916">
        <w:rPr>
          <w:rFonts w:ascii="GHEA Grapalat" w:hAnsi="GHEA Grapalat"/>
          <w:b/>
          <w:strike/>
        </w:rPr>
        <w:t>---</w:t>
      </w:r>
      <w:proofErr w:type="spellStart"/>
      <w:r w:rsidRPr="008C6916">
        <w:rPr>
          <w:rFonts w:ascii="GHEA Grapalat" w:hAnsi="GHEA Grapalat"/>
          <w:b/>
          <w:strike/>
        </w:rPr>
        <w:t>BMAPDzB</w:t>
      </w:r>
      <w:proofErr w:type="spellEnd"/>
      <w:r w:rsidRPr="008C6916">
        <w:rPr>
          <w:rFonts w:ascii="GHEA Grapalat" w:hAnsi="GHEA Grapalat"/>
          <w:b/>
          <w:strike/>
        </w:rPr>
        <w:t>---/---</w:t>
      </w:r>
      <w:r w:rsidR="006132ED" w:rsidRPr="008C6916">
        <w:rPr>
          <w:rFonts w:ascii="GHEA Grapalat" w:hAnsi="GHEA Grapalat"/>
          <w:b/>
          <w:strike/>
        </w:rPr>
        <w:t>"</w:t>
      </w:r>
      <w:r w:rsidR="009924E6" w:rsidRPr="008C6916">
        <w:rPr>
          <w:rStyle w:val="af6"/>
          <w:rFonts w:ascii="GHEA Grapalat" w:hAnsi="GHEA Grapalat"/>
          <w:b/>
          <w:strike/>
        </w:rPr>
        <w:footnoteReference w:customMarkFollows="1" w:id="16"/>
        <w:t>*</w:t>
      </w:r>
    </w:p>
    <w:p w:rsidR="00742F7B" w:rsidRPr="008C6916" w:rsidRDefault="00742F7B" w:rsidP="00742F7B">
      <w:pPr>
        <w:pStyle w:val="31"/>
        <w:widowControl w:val="0"/>
        <w:spacing w:after="160" w:line="240" w:lineRule="auto"/>
        <w:jc w:val="center"/>
        <w:rPr>
          <w:rFonts w:ascii="GHEA Grapalat" w:hAnsi="GHEA Grapalat"/>
          <w:strike/>
        </w:rPr>
      </w:pPr>
      <w:r w:rsidRPr="008C6916">
        <w:rPr>
          <w:rFonts w:ascii="GHEA Grapalat" w:hAnsi="GHEA Grapalat"/>
          <w:strike/>
        </w:rPr>
        <w:t xml:space="preserve"> </w:t>
      </w:r>
    </w:p>
    <w:p w:rsidR="00B2572B" w:rsidRPr="008C6916" w:rsidRDefault="00742F7B" w:rsidP="00742F7B">
      <w:pPr>
        <w:pStyle w:val="31"/>
        <w:widowControl w:val="0"/>
        <w:spacing w:after="160" w:line="240" w:lineRule="auto"/>
        <w:jc w:val="center"/>
        <w:rPr>
          <w:rFonts w:ascii="GHEA Grapalat" w:hAnsi="GHEA Grapalat"/>
          <w:strike/>
          <w:lang w:val="hy-AM"/>
        </w:rPr>
      </w:pPr>
      <w:r w:rsidRPr="008C6916">
        <w:rPr>
          <w:rFonts w:ascii="GHEA Grapalat" w:hAnsi="GHEA Grapalat"/>
          <w:strike/>
        </w:rPr>
        <w:t>ГАРАНТИЯ</w:t>
      </w:r>
      <w:r w:rsidR="00AA2488" w:rsidRPr="008C6916">
        <w:rPr>
          <w:rFonts w:ascii="GHEA Grapalat" w:hAnsi="GHEA Grapalat"/>
          <w:strike/>
        </w:rPr>
        <w:t xml:space="preserve"> </w:t>
      </w:r>
      <w:r w:rsidR="00AA2488" w:rsidRPr="008C6916">
        <w:rPr>
          <w:rFonts w:ascii="GHEA Grapalat" w:hAnsi="GHEA Grapalat"/>
          <w:strike/>
          <w:lang w:val="en-US"/>
        </w:rPr>
        <w:t>N</w:t>
      </w:r>
      <w:r w:rsidR="00AA2488" w:rsidRPr="008C6916">
        <w:rPr>
          <w:rFonts w:ascii="GHEA Grapalat" w:hAnsi="GHEA Grapalat"/>
          <w:strike/>
          <w:lang w:val="hy-AM"/>
        </w:rPr>
        <w:t>________</w:t>
      </w:r>
    </w:p>
    <w:p w:rsidR="000E5A91" w:rsidRPr="008C6916" w:rsidRDefault="000E5A91" w:rsidP="000E5A91">
      <w:pPr>
        <w:widowControl w:val="0"/>
        <w:spacing w:after="160"/>
        <w:ind w:left="567" w:right="565"/>
        <w:jc w:val="center"/>
        <w:rPr>
          <w:rFonts w:ascii="GHEA Grapalat" w:hAnsi="GHEA Grapalat"/>
          <w:b/>
          <w:strike/>
          <w:sz w:val="20"/>
          <w:szCs w:val="20"/>
        </w:rPr>
      </w:pPr>
    </w:p>
    <w:p w:rsidR="00BF7253" w:rsidRPr="008C6916"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8C6916">
        <w:rPr>
          <w:rFonts w:ascii="GHEA Grapalat" w:eastAsiaTheme="minorHAnsi" w:hAnsi="GHEA Grapalat" w:cstheme="minorBidi"/>
          <w:strike/>
          <w:sz w:val="20"/>
          <w:szCs w:val="20"/>
        </w:rPr>
        <w:t>кодом  _</w:t>
      </w:r>
      <w:proofErr w:type="gramEnd"/>
      <w:r w:rsidRPr="008C6916">
        <w:rPr>
          <w:rFonts w:ascii="GHEA Grapalat" w:eastAsiaTheme="minorHAnsi" w:hAnsi="GHEA Grapalat" w:cstheme="minorBidi"/>
          <w:strike/>
          <w:sz w:val="20"/>
          <w:szCs w:val="20"/>
        </w:rPr>
        <w:t>_____________________</w:t>
      </w:r>
      <w:r w:rsidRPr="008C6916">
        <w:rPr>
          <w:rFonts w:ascii="GHEA Grapalat" w:eastAsiaTheme="minorHAnsi" w:hAnsi="GHEA Grapalat" w:cstheme="minorBidi"/>
          <w:bCs/>
          <w:strike/>
          <w:sz w:val="20"/>
          <w:szCs w:val="20"/>
        </w:rPr>
        <w:t xml:space="preserve"> организованной</w:t>
      </w:r>
    </w:p>
    <w:p w:rsidR="00BF7253" w:rsidRPr="008C6916"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____________________________</w:t>
      </w:r>
      <w:r w:rsidRPr="008C6916">
        <w:rPr>
          <w:rFonts w:ascii="GHEA Grapalat" w:eastAsiaTheme="minorHAnsi" w:hAnsi="GHEA Grapalat" w:cstheme="minorBidi"/>
          <w:strike/>
          <w:sz w:val="20"/>
          <w:szCs w:val="20"/>
          <w:lang w:val="hy-AM"/>
        </w:rPr>
        <w:t>(далее-бенефициар)</w:t>
      </w:r>
      <w:r w:rsidRPr="008C6916">
        <w:rPr>
          <w:rFonts w:ascii="GHEA Grapalat" w:eastAsiaTheme="minorHAnsi" w:hAnsi="GHEA Grapalat" w:cstheme="minorBidi"/>
          <w:strike/>
          <w:sz w:val="20"/>
          <w:szCs w:val="20"/>
        </w:rPr>
        <w:t xml:space="preserve">, </w:t>
      </w:r>
      <w:r w:rsidR="009F7BD5" w:rsidRPr="008C6916">
        <w:rPr>
          <w:rFonts w:ascii="GHEA Grapalat" w:eastAsiaTheme="minorHAnsi" w:hAnsi="GHEA Grapalat" w:cstheme="minorBidi"/>
          <w:strike/>
          <w:sz w:val="20"/>
          <w:szCs w:val="20"/>
        </w:rPr>
        <w:t>вытекаю</w:t>
      </w:r>
      <w:r w:rsidRPr="008C6916">
        <w:rPr>
          <w:rFonts w:ascii="GHEA Grapalat" w:eastAsiaTheme="minorHAnsi" w:hAnsi="GHEA Grapalat" w:cstheme="minorBidi"/>
          <w:strike/>
          <w:sz w:val="20"/>
          <w:szCs w:val="20"/>
        </w:rPr>
        <w:t xml:space="preserve">щих из </w:t>
      </w:r>
      <w:r w:rsidRPr="008C6916">
        <w:rPr>
          <w:rFonts w:ascii="GHEA Grapalat" w:hAnsi="GHEA Grapalat"/>
          <w:strike/>
          <w:sz w:val="20"/>
          <w:szCs w:val="20"/>
        </w:rPr>
        <w:t xml:space="preserve">участия ____________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наименование заказчика</w:t>
      </w: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наименование участника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lang w:val="hy-AM"/>
        </w:rPr>
        <w:t xml:space="preserve"> (далее-</w:t>
      </w:r>
      <w:r w:rsidRPr="008C6916">
        <w:rPr>
          <w:rFonts w:ascii="GHEA Grapalat" w:eastAsiaTheme="minorHAnsi" w:hAnsi="GHEA Grapalat" w:cstheme="minorBidi"/>
          <w:strike/>
          <w:sz w:val="20"/>
          <w:szCs w:val="20"/>
        </w:rPr>
        <w:t>п</w:t>
      </w:r>
      <w:r w:rsidRPr="008C6916">
        <w:rPr>
          <w:rFonts w:ascii="GHEA Grapalat" w:eastAsiaTheme="minorHAnsi" w:hAnsi="GHEA Grapalat" w:cstheme="minorBidi"/>
          <w:strike/>
          <w:sz w:val="20"/>
          <w:szCs w:val="20"/>
          <w:lang w:val="hy-AM"/>
        </w:rPr>
        <w:t>ринципал)</w:t>
      </w:r>
      <w:r w:rsidRPr="008C6916">
        <w:rPr>
          <w:rFonts w:ascii="GHEA Grapalat" w:eastAsiaTheme="minorHAnsi" w:hAnsi="GHEA Grapalat" w:cstheme="minorBidi"/>
          <w:strike/>
          <w:sz w:val="20"/>
          <w:szCs w:val="20"/>
        </w:rPr>
        <w:t xml:space="preserve"> в данной процедуре закупок.</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BF7253" w:rsidRPr="008C6916"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2.  По гарантии </w:t>
      </w:r>
      <w:r w:rsidRPr="008C6916">
        <w:rPr>
          <w:rFonts w:ascii="GHEA Grapalat" w:eastAsiaTheme="minorHAnsi" w:hAnsi="GHEA Grapalat" w:cstheme="minorBidi"/>
          <w:strike/>
          <w:sz w:val="20"/>
          <w:szCs w:val="20"/>
          <w:lang w:val="hy-AM"/>
        </w:rPr>
        <w:t xml:space="preserve">-------------------------------------------------------------------------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w:t>
      </w:r>
      <w:proofErr w:type="gramStart"/>
      <w:r w:rsidRPr="008C6916">
        <w:rPr>
          <w:rFonts w:ascii="GHEA Grapalat" w:eastAsiaTheme="minorHAnsi" w:hAnsi="GHEA Grapalat" w:cstheme="minorBidi"/>
          <w:strike/>
          <w:sz w:val="20"/>
          <w:szCs w:val="20"/>
        </w:rPr>
        <w:t>)</w:t>
      </w:r>
      <w:proofErr w:type="gramEnd"/>
      <w:r w:rsidRPr="008C6916">
        <w:rPr>
          <w:rFonts w:ascii="GHEA Grapalat" w:eastAsiaTheme="minorHAnsi" w:hAnsi="GHEA Grapalat" w:cstheme="minorBidi"/>
          <w:strike/>
          <w:sz w:val="20"/>
          <w:szCs w:val="20"/>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гарантии)  в</w:t>
      </w:r>
      <w:proofErr w:type="gramEnd"/>
      <w:r w:rsidRPr="008C6916">
        <w:rPr>
          <w:rFonts w:ascii="GHEA Grapalat" w:eastAsiaTheme="minorHAnsi" w:hAnsi="GHEA Grapalat" w:cstheme="minorBidi"/>
          <w:strike/>
          <w:sz w:val="20"/>
          <w:szCs w:val="20"/>
        </w:rPr>
        <w:t xml:space="preserve"> течение </w:t>
      </w:r>
      <w:r w:rsidR="00045968"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722069"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3. Настоящая гарантия является безотзывной.</w:t>
      </w:r>
    </w:p>
    <w:p w:rsidR="00BF7253" w:rsidRPr="008C6916"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8C6916" w:rsidRDefault="00BF7253" w:rsidP="00BF7253">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9426DB"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девяносто рабочих дней</w:t>
      </w:r>
      <w:r w:rsidR="0056608D"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со дня </w:t>
      </w:r>
      <w:r w:rsidR="009939C4" w:rsidRPr="008C6916">
        <w:rPr>
          <w:rFonts w:ascii="GHEA Grapalat" w:eastAsiaTheme="minorHAnsi" w:hAnsi="GHEA Grapalat" w:cstheme="minorBidi"/>
          <w:strike/>
          <w:sz w:val="20"/>
          <w:szCs w:val="20"/>
        </w:rPr>
        <w:t xml:space="preserve">истечения крайнего срока </w:t>
      </w:r>
      <w:r w:rsidRPr="008C6916">
        <w:rPr>
          <w:rFonts w:ascii="GHEA Grapalat" w:eastAsiaTheme="minorHAnsi" w:hAnsi="GHEA Grapalat" w:cstheme="minorBidi"/>
          <w:strike/>
          <w:sz w:val="20"/>
          <w:szCs w:val="20"/>
        </w:rPr>
        <w:t>подачи принципалом заяв</w:t>
      </w:r>
      <w:r w:rsidR="009939C4" w:rsidRPr="008C6916">
        <w:rPr>
          <w:rFonts w:ascii="GHEA Grapalat" w:eastAsiaTheme="minorHAnsi" w:hAnsi="GHEA Grapalat" w:cstheme="minorBidi"/>
          <w:strike/>
          <w:sz w:val="20"/>
          <w:szCs w:val="20"/>
        </w:rPr>
        <w:t>о</w:t>
      </w:r>
      <w:r w:rsidRPr="008C6916">
        <w:rPr>
          <w:rFonts w:ascii="GHEA Grapalat" w:eastAsiaTheme="minorHAnsi" w:hAnsi="GHEA Grapalat" w:cstheme="minorBidi"/>
          <w:strike/>
          <w:sz w:val="20"/>
          <w:szCs w:val="20"/>
        </w:rPr>
        <w:t>к на участие в организованной бенефициаром процедуре закупок под кодом   ________________________________.</w:t>
      </w:r>
    </w:p>
    <w:p w:rsidR="00BF7253" w:rsidRPr="008C6916" w:rsidRDefault="009426DB" w:rsidP="009939C4">
      <w:pPr>
        <w:pStyle w:val="af4"/>
        <w:shd w:val="clear" w:color="auto" w:fill="FFFFFF"/>
        <w:ind w:firstLine="374"/>
        <w:contextualSpacing/>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BF7253" w:rsidRPr="008C6916">
        <w:rPr>
          <w:rFonts w:eastAsiaTheme="minorHAnsi" w:cstheme="minorBidi"/>
          <w:strike/>
          <w:sz w:val="20"/>
          <w:szCs w:val="20"/>
        </w:rPr>
        <w:t xml:space="preserve"> </w:t>
      </w:r>
      <w:r w:rsidR="00BF7253" w:rsidRPr="008C6916">
        <w:rPr>
          <w:rFonts w:ascii="GHEA Grapalat" w:eastAsiaTheme="minorHAnsi" w:hAnsi="GHEA Grapalat" w:cstheme="minorBidi"/>
          <w:strike/>
          <w:sz w:val="20"/>
          <w:szCs w:val="20"/>
        </w:rPr>
        <w:t>код процедуры</w:t>
      </w:r>
    </w:p>
    <w:p w:rsidR="009D753C" w:rsidRPr="008C6916"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Информацию о факте предоставления настоящей гарантии</w:t>
      </w:r>
      <w:r w:rsidR="0062057D" w:rsidRPr="008C6916">
        <w:rPr>
          <w:rFonts w:ascii="GHEA Grapalat" w:eastAsiaTheme="minorHAnsi" w:hAnsi="GHEA Grapalat" w:cstheme="minorBidi"/>
          <w:strike/>
          <w:sz w:val="20"/>
          <w:szCs w:val="20"/>
        </w:rPr>
        <w:t>- номер гарантии, наименование предоставляющего банка и код, указанный в пункте 1 настоящей гарантии,</w:t>
      </w:r>
      <w:r w:rsidRPr="008C6916">
        <w:rPr>
          <w:rFonts w:ascii="GHEA Grapalat" w:eastAsiaTheme="minorHAnsi" w:hAnsi="GHEA Grapalat" w:cstheme="minorBidi"/>
          <w:strike/>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C6916">
        <w:rPr>
          <w:rFonts w:ascii="GHEA Grapalat" w:eastAsiaTheme="minorHAnsi" w:hAnsi="GHEA Grapalat" w:cstheme="minorBidi"/>
          <w:strike/>
          <w:sz w:val="20"/>
          <w:szCs w:val="20"/>
        </w:rPr>
        <w:t>--------------------------------------------</w:t>
      </w:r>
      <w:r w:rsidR="007531AA" w:rsidRPr="008C6916">
        <w:rPr>
          <w:rFonts w:ascii="GHEA Grapalat" w:eastAsiaTheme="minorHAnsi" w:hAnsi="GHEA Grapalat" w:cstheme="minorBidi"/>
          <w:strike/>
          <w:sz w:val="20"/>
          <w:szCs w:val="20"/>
        </w:rPr>
        <w:t>,</w:t>
      </w:r>
      <w:ins w:id="16" w:author="Inesa Kocharyan" w:date="2023-07-07T17:01:00Z">
        <w:r w:rsidR="007531AA" w:rsidRPr="008C6916">
          <w:rPr>
            <w:rFonts w:ascii="GHEA Grapalat" w:eastAsiaTheme="minorHAnsi" w:hAnsi="GHEA Grapalat" w:cstheme="minorBidi"/>
            <w:strike/>
            <w:sz w:val="20"/>
            <w:szCs w:val="20"/>
          </w:rPr>
          <w:t xml:space="preserve"> </w:t>
        </w:r>
      </w:ins>
      <w:r w:rsidRPr="008C6916">
        <w:rPr>
          <w:rFonts w:ascii="GHEA Grapalat" w:eastAsiaTheme="minorHAnsi" w:hAnsi="GHEA Grapalat" w:cstheme="minorBidi"/>
          <w:strike/>
          <w:sz w:val="20"/>
          <w:szCs w:val="20"/>
        </w:rPr>
        <w:t xml:space="preserve">который указан в упомянутом в настоящем пункте </w:t>
      </w:r>
    </w:p>
    <w:p w:rsidR="009D753C" w:rsidRPr="008C6916"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b w:val="0"/>
          <w:bCs w:val="0"/>
          <w:strike/>
          <w:sz w:val="20"/>
          <w:szCs w:val="20"/>
        </w:rPr>
        <w:t>адрес эл. почты секретаря</w:t>
      </w:r>
    </w:p>
    <w:p w:rsidR="00634B02" w:rsidRPr="008C6916" w:rsidRDefault="00634B02" w:rsidP="00A3702B">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приглашении к процедуре закупок.</w:t>
      </w:r>
    </w:p>
    <w:p w:rsidR="00634B02" w:rsidRPr="008C6916"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w:t>
      </w:r>
      <w:r w:rsidR="00842D08" w:rsidRPr="008C6916">
        <w:rPr>
          <w:rFonts w:ascii="GHEA Grapalat" w:eastAsiaTheme="minorHAnsi" w:hAnsi="GHEA Grapalat" w:cstheme="minorBidi"/>
          <w:strike/>
          <w:sz w:val="20"/>
          <w:szCs w:val="20"/>
        </w:rPr>
        <w:t>е</w:t>
      </w:r>
      <w:r w:rsidRPr="008C6916">
        <w:rPr>
          <w:rFonts w:ascii="GHEA Grapalat" w:eastAsiaTheme="minorHAnsi" w:hAnsi="GHEA Grapalat" w:cstheme="minorBidi"/>
          <w:strike/>
          <w:sz w:val="20"/>
          <w:szCs w:val="20"/>
        </w:rPr>
        <w:t>тся копия протокола заседания оценочной комиссии об отклонении заявки</w:t>
      </w:r>
      <w:r w:rsidR="00842D08"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0E5A91" w:rsidRPr="008C6916" w:rsidRDefault="000E5A91" w:rsidP="00BF7253">
      <w:pPr>
        <w:pStyle w:val="a3"/>
        <w:widowControl w:val="0"/>
        <w:spacing w:after="160" w:line="240" w:lineRule="auto"/>
        <w:rPr>
          <w:rFonts w:ascii="GHEA Grapalat" w:hAnsi="GHEA Grapalat" w:cs="Sylfaen"/>
          <w:i w:val="0"/>
          <w:strike/>
        </w:rPr>
      </w:pPr>
    </w:p>
    <w:p w:rsidR="00260163" w:rsidRPr="008C6916" w:rsidRDefault="00260163"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7B3F5F" w:rsidP="001005B0">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t>Приложение № 4</w:t>
      </w:r>
    </w:p>
    <w:p w:rsidR="007B3F5F" w:rsidRPr="008C6916" w:rsidRDefault="007B3F5F" w:rsidP="001005B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lastRenderedPageBreak/>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7"/>
        <w:t>*</w:t>
      </w:r>
    </w:p>
    <w:p w:rsidR="0016001A" w:rsidRPr="008C6916" w:rsidRDefault="0016001A" w:rsidP="0016001A">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B3F5F" w:rsidRPr="008C6916" w:rsidRDefault="0016001A" w:rsidP="007B3F5F">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7B3F5F" w:rsidRPr="008C6916"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w:t>
      </w:r>
      <w:proofErr w:type="gramStart"/>
      <w:r w:rsidRPr="008C6916">
        <w:rPr>
          <w:rFonts w:ascii="GHEA Grapalat" w:eastAsiaTheme="minorHAnsi" w:hAnsi="GHEA Grapalat" w:cstheme="minorBidi"/>
          <w:strike/>
          <w:sz w:val="20"/>
          <w:szCs w:val="20"/>
        </w:rPr>
        <w:t>принципал )</w:t>
      </w:r>
      <w:proofErr w:type="gramEnd"/>
      <w:r w:rsidRPr="008C6916">
        <w:rPr>
          <w:rFonts w:ascii="GHEA Grapalat" w:eastAsiaTheme="minorHAnsi" w:hAnsi="GHEA Grapalat" w:cstheme="minorBidi"/>
          <w:strike/>
          <w:sz w:val="20"/>
          <w:szCs w:val="20"/>
        </w:rPr>
        <w:t xml:space="preserve"> в результате  </w:t>
      </w:r>
    </w:p>
    <w:p w:rsidR="007B3F5F" w:rsidRPr="008C6916" w:rsidRDefault="007B3F5F" w:rsidP="007B3F5F">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roofErr w:type="gramStart"/>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далее-бенефициар) </w:t>
      </w:r>
    </w:p>
    <w:p w:rsidR="007B3F5F" w:rsidRPr="008C6916"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proofErr w:type="gramStart"/>
      <w:r w:rsidRPr="008C6916">
        <w:rPr>
          <w:rFonts w:ascii="GHEA Grapalat" w:eastAsiaTheme="minorHAnsi" w:hAnsi="GHEA Grapalat" w:cstheme="minorBidi"/>
          <w:strike/>
          <w:sz w:val="20"/>
          <w:szCs w:val="20"/>
        </w:rPr>
        <w:t>процедуры  закупок</w:t>
      </w:r>
      <w:proofErr w:type="gramEnd"/>
      <w:r w:rsidRPr="008C6916">
        <w:rPr>
          <w:rFonts w:ascii="GHEA Grapalat" w:eastAsiaTheme="minorHAnsi" w:hAnsi="GHEA Grapalat" w:cstheme="minorBidi"/>
          <w:strike/>
          <w:sz w:val="20"/>
          <w:szCs w:val="20"/>
        </w:rPr>
        <w:t xml:space="preserve"> под кодом ____________________.</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w:t>
      </w:r>
      <w:r w:rsidR="00C7561C" w:rsidRPr="008C6916">
        <w:rPr>
          <w:rFonts w:ascii="GHEA Grapalat" w:eastAsiaTheme="minorHAnsi" w:hAnsi="GHEA Grapalat" w:cstheme="minorBidi"/>
          <w:strike/>
          <w:sz w:val="20"/>
          <w:szCs w:val="20"/>
        </w:rPr>
        <w:t xml:space="preserve">выдающего гарантию </w:t>
      </w:r>
      <w:r w:rsidRPr="008C6916">
        <w:rPr>
          <w:rFonts w:ascii="GHEA Grapalat" w:eastAsiaTheme="minorHAnsi" w:hAnsi="GHEA Grapalat" w:cstheme="minorBidi"/>
          <w:strike/>
          <w:sz w:val="20"/>
          <w:szCs w:val="20"/>
        </w:rPr>
        <w:t>банка</w:t>
      </w:r>
      <w:r w:rsidR="00C7561C"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далее-сумма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ED62EA"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рабочих  дней</w:t>
      </w:r>
      <w:proofErr w:type="gramEnd"/>
      <w:r w:rsidRPr="008C6916">
        <w:rPr>
          <w:rFonts w:ascii="GHEA Grapalat" w:eastAsiaTheme="minorHAnsi" w:hAnsi="GHEA Grapalat" w:cstheme="minorBidi"/>
          <w:strike/>
          <w:sz w:val="20"/>
          <w:szCs w:val="20"/>
        </w:rPr>
        <w:t xml:space="preserve"> после получения требования. </w:t>
      </w:r>
    </w:p>
    <w:p w:rsidR="007B3F5F" w:rsidRPr="008C6916"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AD6726" w:rsidRPr="008C6916">
        <w:rPr>
          <w:rFonts w:ascii="GHEA Grapalat" w:eastAsiaTheme="minorHAnsi" w:hAnsi="GHEA Grapalat" w:cstheme="minorBidi"/>
          <w:strike/>
          <w:sz w:val="20"/>
          <w:szCs w:val="20"/>
        </w:rPr>
        <w:t>*</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B31A63" w:rsidRPr="008C6916">
        <w:rPr>
          <w:rFonts w:ascii="GHEA Grapalat" w:eastAsiaTheme="minorHAnsi" w:hAnsi="GHEA Grapalat" w:cstheme="minorBidi"/>
          <w:strike/>
          <w:sz w:val="20"/>
          <w:szCs w:val="20"/>
        </w:rPr>
        <w:t xml:space="preserve">с момента выпуска и в </w:t>
      </w:r>
      <w:proofErr w:type="gramStart"/>
      <w:r w:rsidR="00B31A63" w:rsidRPr="008C6916">
        <w:rPr>
          <w:rFonts w:ascii="GHEA Grapalat" w:eastAsiaTheme="minorHAnsi" w:hAnsi="GHEA Grapalat" w:cstheme="minorBidi"/>
          <w:strike/>
          <w:sz w:val="20"/>
          <w:szCs w:val="20"/>
        </w:rPr>
        <w:t xml:space="preserve">силе  </w:t>
      </w:r>
      <w:r w:rsidRPr="008C6916">
        <w:rPr>
          <w:rFonts w:ascii="GHEA Grapalat" w:eastAsiaTheme="minorHAnsi" w:hAnsi="GHEA Grapalat" w:cstheme="minorBidi"/>
          <w:strike/>
          <w:sz w:val="20"/>
          <w:szCs w:val="20"/>
        </w:rPr>
        <w:t>со</w:t>
      </w:r>
      <w:proofErr w:type="gramEnd"/>
      <w:r w:rsidRPr="008C6916">
        <w:rPr>
          <w:rFonts w:ascii="GHEA Grapalat" w:eastAsiaTheme="minorHAnsi" w:hAnsi="GHEA Grapalat" w:cstheme="minorBidi"/>
          <w:strike/>
          <w:sz w:val="20"/>
          <w:szCs w:val="20"/>
        </w:rPr>
        <w:t xml:space="preserve"> дня вступления в силу договора под кодом N________________________ заключаемого  между  </w:t>
      </w:r>
    </w:p>
    <w:p w:rsidR="0053597C" w:rsidRPr="008C6916" w:rsidRDefault="00B31A63"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rPr>
        <w:t xml:space="preserve">номер заключаемого </w:t>
      </w:r>
      <w:proofErr w:type="spellStart"/>
      <w:r w:rsidR="0053597C" w:rsidRPr="008C6916">
        <w:rPr>
          <w:rFonts w:ascii="GHEA Grapalat" w:eastAsiaTheme="minorHAnsi" w:hAnsi="GHEA Grapalat" w:cstheme="minorBidi"/>
          <w:strike/>
          <w:sz w:val="20"/>
          <w:szCs w:val="20"/>
        </w:rPr>
        <w:t>договара</w:t>
      </w:r>
      <w:proofErr w:type="spellEnd"/>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p>
    <w:p w:rsidR="0053597C" w:rsidRPr="008C6916" w:rsidRDefault="00B31A63" w:rsidP="0053597C">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proofErr w:type="gramStart"/>
      <w:r w:rsidR="0053597C" w:rsidRPr="008C6916">
        <w:rPr>
          <w:rFonts w:ascii="GHEA Grapalat" w:eastAsiaTheme="minorHAnsi" w:hAnsi="GHEA Grapalat" w:cstheme="minorBidi"/>
          <w:strike/>
          <w:sz w:val="20"/>
          <w:szCs w:val="20"/>
        </w:rPr>
        <w:t>и  действует</w:t>
      </w:r>
      <w:proofErr w:type="gramEnd"/>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в</w:t>
      </w:r>
      <w:r w:rsidR="0053597C" w:rsidRPr="008C6916">
        <w:rPr>
          <w:rFonts w:ascii="GHEA Grapalat" w:hAnsi="GHEA Grapalat"/>
          <w:strike/>
          <w:sz w:val="20"/>
          <w:szCs w:val="20"/>
        </w:rPr>
        <w:t>ключительно</w:t>
      </w:r>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девяностого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рабочего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дня</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следующего за днем </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lang w:val="hy-AM"/>
        </w:rPr>
      </w:pPr>
    </w:p>
    <w:p w:rsidR="0053597C" w:rsidRPr="008C6916" w:rsidRDefault="0053597C" w:rsidP="001E7BA9">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8E15C3"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8C6916">
        <w:rPr>
          <w:rFonts w:ascii="GHEA Grapalat" w:eastAsiaTheme="minorHAnsi" w:hAnsi="GHEA Grapalat" w:cstheme="minorBidi"/>
          <w:strike/>
          <w:sz w:val="20"/>
          <w:szCs w:val="20"/>
        </w:rPr>
        <w:t>-----------------------------------------------------------------</w:t>
      </w:r>
    </w:p>
    <w:p w:rsidR="008E15C3" w:rsidRPr="008C6916" w:rsidRDefault="008E15C3" w:rsidP="008E15C3">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8C6916" w:rsidRDefault="007B3F5F" w:rsidP="007B3F5F">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7B3F5F" w:rsidRPr="008C6916" w:rsidRDefault="007B3F5F" w:rsidP="007B3F5F">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lastRenderedPageBreak/>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7B3F5F" w:rsidRPr="008C6916" w:rsidRDefault="007B3F5F"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562DD" w:rsidRPr="008C6916" w:rsidRDefault="00F562DD">
      <w:pPr>
        <w:rPr>
          <w:rFonts w:ascii="GHEA Grapalat" w:hAnsi="GHEA Grapalat"/>
          <w:i/>
          <w:strike/>
          <w:sz w:val="20"/>
          <w:szCs w:val="20"/>
        </w:rPr>
      </w:pPr>
      <w:r w:rsidRPr="008C6916">
        <w:rPr>
          <w:rFonts w:ascii="GHEA Grapalat" w:hAnsi="GHEA Grapalat"/>
          <w:i/>
          <w:strike/>
          <w:sz w:val="20"/>
          <w:szCs w:val="20"/>
        </w:rPr>
        <w:br w:type="page"/>
      </w:r>
    </w:p>
    <w:p w:rsidR="003E31E5" w:rsidRPr="008C6916" w:rsidRDefault="003E31E5" w:rsidP="003E31E5">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lastRenderedPageBreak/>
        <w:t>Приложение № 4</w:t>
      </w:r>
      <w:r w:rsidR="005D6FB8" w:rsidRPr="008C6916">
        <w:rPr>
          <w:rFonts w:ascii="GHEA Grapalat" w:hAnsi="GHEA Grapalat"/>
          <w:b/>
          <w:strike/>
          <w:sz w:val="20"/>
          <w:szCs w:val="20"/>
        </w:rPr>
        <w:t>.</w:t>
      </w:r>
      <w:r w:rsidRPr="008C6916">
        <w:rPr>
          <w:rFonts w:ascii="GHEA Grapalat" w:hAnsi="GHEA Grapalat"/>
          <w:b/>
          <w:strike/>
          <w:sz w:val="20"/>
          <w:szCs w:val="20"/>
        </w:rPr>
        <w:t>1</w:t>
      </w:r>
    </w:p>
    <w:p w:rsidR="003E31E5" w:rsidRPr="008C6916" w:rsidRDefault="003E31E5" w:rsidP="003E31E5">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8"/>
        <w:t>*</w:t>
      </w:r>
    </w:p>
    <w:p w:rsidR="003E31E5" w:rsidRPr="008C6916" w:rsidRDefault="003E31E5" w:rsidP="003E31E5">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3E31E5" w:rsidRPr="008C6916" w:rsidRDefault="003E31E5" w:rsidP="003E31E5">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3E31E5" w:rsidRPr="008C6916" w:rsidRDefault="003E31E5" w:rsidP="003E31E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8C6916">
        <w:rPr>
          <w:rFonts w:ascii="GHEA Grapalat" w:eastAsiaTheme="minorHAnsi" w:hAnsi="GHEA Grapalat" w:cstheme="minorBidi"/>
          <w:strike/>
          <w:sz w:val="20"/>
          <w:szCs w:val="20"/>
        </w:rPr>
        <w:t xml:space="preserve">договор)   </w:t>
      </w:r>
      <w:proofErr w:type="gramEnd"/>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w:t>
      </w:r>
      <w:r w:rsidR="002D6327" w:rsidRPr="008C6916">
        <w:rPr>
          <w:rStyle w:val="af5"/>
          <w:rFonts w:ascii="GHEA Grapalat" w:hAnsi="GHEA Grapalat"/>
          <w:b w:val="0"/>
          <w:strike/>
          <w:sz w:val="20"/>
          <w:szCs w:val="20"/>
          <w:lang w:val="hy-AM"/>
        </w:rPr>
        <w:t xml:space="preserve">                          </w:t>
      </w:r>
      <w:r w:rsidRPr="008C6916">
        <w:rPr>
          <w:rStyle w:val="af5"/>
          <w:rFonts w:ascii="GHEA Grapalat" w:hAnsi="GHEA Grapalat"/>
          <w:b w:val="0"/>
          <w:strike/>
          <w:sz w:val="20"/>
          <w:szCs w:val="20"/>
        </w:rPr>
        <w:t>номер заключаемого договора</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w:t>
      </w:r>
      <w:proofErr w:type="gramStart"/>
      <w:r w:rsidRPr="008C6916">
        <w:rPr>
          <w:rFonts w:ascii="GHEA Grapalat" w:eastAsiaTheme="minorHAnsi" w:hAnsi="GHEA Grapalat" w:cstheme="minorBidi"/>
          <w:strike/>
          <w:sz w:val="20"/>
          <w:szCs w:val="20"/>
        </w:rPr>
        <w:t>принципал )</w:t>
      </w:r>
      <w:proofErr w:type="gramEnd"/>
      <w:r w:rsidRPr="008C6916">
        <w:rPr>
          <w:rFonts w:ascii="GHEA Grapalat" w:eastAsiaTheme="minorHAnsi" w:hAnsi="GHEA Grapalat" w:cstheme="minorBidi"/>
          <w:strike/>
          <w:sz w:val="20"/>
          <w:szCs w:val="20"/>
        </w:rPr>
        <w:t xml:space="preserve"> в результате  </w:t>
      </w:r>
    </w:p>
    <w:p w:rsidR="003E31E5" w:rsidRPr="008C6916" w:rsidRDefault="003E31E5" w:rsidP="003E31E5">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roofErr w:type="gramStart"/>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далее-бенефициар) </w:t>
      </w:r>
    </w:p>
    <w:p w:rsidR="003E31E5" w:rsidRPr="008C6916"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proofErr w:type="gramStart"/>
      <w:r w:rsidRPr="008C6916">
        <w:rPr>
          <w:rFonts w:ascii="GHEA Grapalat" w:eastAsiaTheme="minorHAnsi" w:hAnsi="GHEA Grapalat" w:cstheme="minorBidi"/>
          <w:strike/>
          <w:sz w:val="20"/>
          <w:szCs w:val="20"/>
        </w:rPr>
        <w:t>процедуры  закупок</w:t>
      </w:r>
      <w:proofErr w:type="gramEnd"/>
      <w:r w:rsidRPr="008C6916">
        <w:rPr>
          <w:rFonts w:ascii="GHEA Grapalat" w:eastAsiaTheme="minorHAnsi" w:hAnsi="GHEA Grapalat" w:cstheme="minorBidi"/>
          <w:strike/>
          <w:sz w:val="20"/>
          <w:szCs w:val="20"/>
        </w:rPr>
        <w:t xml:space="preserve"> под кодом ____________________.</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3E31E5" w:rsidRPr="008C6916"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выдающего гарантию банка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далее-сумма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C2217E" w:rsidRPr="008C6916"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7857F1"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r w:rsidR="00C2217E" w:rsidRPr="008C6916">
        <w:rPr>
          <w:rFonts w:ascii="GHEA Grapalat" w:eastAsiaTheme="minorHAnsi" w:hAnsi="GHEA Grapalat" w:cstheme="minorBidi"/>
          <w:strike/>
          <w:sz w:val="20"/>
          <w:szCs w:val="20"/>
        </w:rPr>
        <w:t xml:space="preserve">При выплате суммы гарантии учитываются вычеты из суммы гарантии на основании </w:t>
      </w:r>
      <w:r w:rsidR="00C2217E" w:rsidRPr="008C6916">
        <w:rPr>
          <w:rFonts w:ascii="GHEA Grapalat" w:eastAsiaTheme="minorHAnsi" w:hAnsi="GHEA Grapalat" w:cstheme="minorBidi"/>
          <w:strike/>
          <w:sz w:val="20"/>
          <w:szCs w:val="20"/>
          <w:lang w:val="hy-AM"/>
        </w:rPr>
        <w:t xml:space="preserve">двухсторонне утвержденного </w:t>
      </w:r>
      <w:r w:rsidR="00C2217E" w:rsidRPr="008C6916">
        <w:rPr>
          <w:rFonts w:ascii="GHEA Grapalat" w:eastAsiaTheme="minorHAnsi" w:hAnsi="GHEA Grapalat" w:cstheme="minorBidi"/>
          <w:strike/>
          <w:sz w:val="20"/>
          <w:szCs w:val="20"/>
        </w:rPr>
        <w:t>акта (актов) приема-передачи между бенефициаром и принципалом в рамках исполнения договора</w:t>
      </w:r>
      <w:r w:rsidR="00C2217E" w:rsidRPr="008C6916">
        <w:rPr>
          <w:rFonts w:ascii="GHEA Grapalat" w:eastAsiaTheme="minorHAnsi" w:hAnsi="GHEA Grapalat" w:cstheme="minorBidi"/>
          <w:strike/>
          <w:sz w:val="20"/>
          <w:szCs w:val="20"/>
          <w:lang w:val="hy-AM"/>
        </w:rPr>
        <w:t xml:space="preserve"> и</w:t>
      </w:r>
      <w:r w:rsidR="00C2217E" w:rsidRPr="008C6916">
        <w:rPr>
          <w:rFonts w:ascii="GHEA Grapalat" w:eastAsiaTheme="minorHAnsi" w:hAnsi="GHEA Grapalat" w:cstheme="minorBidi"/>
          <w:strike/>
          <w:sz w:val="20"/>
          <w:szCs w:val="20"/>
        </w:rPr>
        <w:t xml:space="preserve"> </w:t>
      </w:r>
      <w:proofErr w:type="spellStart"/>
      <w:r w:rsidR="00C2217E" w:rsidRPr="008C6916">
        <w:rPr>
          <w:rFonts w:ascii="GHEA Grapalat" w:eastAsiaTheme="minorHAnsi" w:hAnsi="GHEA Grapalat" w:cstheme="minorBidi"/>
          <w:strike/>
          <w:sz w:val="20"/>
          <w:szCs w:val="20"/>
        </w:rPr>
        <w:t>представленн</w:t>
      </w:r>
      <w:proofErr w:type="spellEnd"/>
      <w:r w:rsidR="00C2217E" w:rsidRPr="008C6916">
        <w:rPr>
          <w:rFonts w:ascii="GHEA Grapalat" w:eastAsiaTheme="minorHAnsi" w:hAnsi="GHEA Grapalat" w:cstheme="minorBidi"/>
          <w:strike/>
          <w:sz w:val="20"/>
          <w:szCs w:val="20"/>
          <w:lang w:val="hy-AM"/>
        </w:rPr>
        <w:t>ого принципалом</w:t>
      </w:r>
      <w:r w:rsidR="00C2217E" w:rsidRPr="008C6916">
        <w:rPr>
          <w:rFonts w:ascii="GHEA Grapalat" w:eastAsiaTheme="minorHAnsi" w:hAnsi="GHEA Grapalat" w:cstheme="minorBidi"/>
          <w:strike/>
          <w:sz w:val="20"/>
          <w:szCs w:val="20"/>
        </w:rPr>
        <w:t xml:space="preserve"> </w:t>
      </w:r>
      <w:proofErr w:type="gramStart"/>
      <w:r w:rsidR="00C2217E" w:rsidRPr="008C6916">
        <w:rPr>
          <w:rFonts w:ascii="GHEA Grapalat" w:eastAsiaTheme="minorHAnsi" w:hAnsi="GHEA Grapalat" w:cstheme="minorBidi"/>
          <w:strike/>
          <w:sz w:val="20"/>
          <w:szCs w:val="20"/>
        </w:rPr>
        <w:t>лицу</w:t>
      </w:r>
      <w:proofErr w:type="gramEnd"/>
      <w:r w:rsidR="00C2217E" w:rsidRPr="008C6916">
        <w:rPr>
          <w:rFonts w:ascii="GHEA Grapalat" w:eastAsiaTheme="minorHAnsi" w:hAnsi="GHEA Grapalat" w:cstheme="minorBidi"/>
          <w:strike/>
          <w:sz w:val="20"/>
          <w:szCs w:val="20"/>
        </w:rPr>
        <w:t xml:space="preserve"> давшему гарантию</w:t>
      </w:r>
      <w:r w:rsidR="00240609" w:rsidRPr="008C6916">
        <w:rPr>
          <w:rFonts w:ascii="GHEA Grapalat" w:eastAsiaTheme="minorHAnsi" w:hAnsi="GHEA Grapalat" w:cstheme="minorBidi"/>
          <w:strike/>
          <w:sz w:val="20"/>
          <w:szCs w:val="20"/>
          <w:lang w:val="hy-AM"/>
        </w:rPr>
        <w:t>.</w:t>
      </w:r>
      <w:r w:rsidR="00C2217E" w:rsidRPr="008C6916">
        <w:rPr>
          <w:rFonts w:ascii="GHEA Grapalat" w:eastAsiaTheme="minorHAnsi" w:hAnsi="GHEA Grapalat" w:cstheme="minorBidi"/>
          <w:strike/>
          <w:sz w:val="20"/>
          <w:szCs w:val="20"/>
        </w:rPr>
        <w:t xml:space="preserve"> </w:t>
      </w:r>
    </w:p>
    <w:p w:rsidR="003E31E5" w:rsidRPr="008C6916"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4F2DEC" w:rsidRPr="008C6916">
        <w:rPr>
          <w:rFonts w:ascii="GHEA Grapalat" w:eastAsiaTheme="minorHAnsi" w:hAnsi="GHEA Grapalat" w:cstheme="minorBidi"/>
          <w:strike/>
          <w:sz w:val="20"/>
          <w:szCs w:val="20"/>
        </w:rPr>
        <w:t>*</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5. Гарантия действует</w:t>
      </w:r>
      <w:r w:rsidR="00E2296A" w:rsidRPr="008C6916">
        <w:rPr>
          <w:rFonts w:ascii="GHEA Grapalat" w:eastAsiaTheme="minorHAnsi" w:hAnsi="GHEA Grapalat" w:cstheme="minorBidi"/>
          <w:strike/>
          <w:sz w:val="20"/>
          <w:szCs w:val="20"/>
        </w:rPr>
        <w:t xml:space="preserve"> с момента выпуска и в </w:t>
      </w:r>
      <w:proofErr w:type="gramStart"/>
      <w:r w:rsidR="00E2296A" w:rsidRPr="008C6916">
        <w:rPr>
          <w:rFonts w:ascii="GHEA Grapalat" w:eastAsiaTheme="minorHAnsi" w:hAnsi="GHEA Grapalat" w:cstheme="minorBidi"/>
          <w:strike/>
          <w:sz w:val="20"/>
          <w:szCs w:val="20"/>
        </w:rPr>
        <w:t xml:space="preserve">силе  </w:t>
      </w:r>
      <w:r w:rsidRPr="008C6916">
        <w:rPr>
          <w:rFonts w:ascii="GHEA Grapalat" w:eastAsiaTheme="minorHAnsi" w:hAnsi="GHEA Grapalat" w:cstheme="minorBidi"/>
          <w:strike/>
          <w:sz w:val="20"/>
          <w:szCs w:val="20"/>
        </w:rPr>
        <w:t>со</w:t>
      </w:r>
      <w:proofErr w:type="gramEnd"/>
      <w:r w:rsidRPr="008C6916">
        <w:rPr>
          <w:rFonts w:ascii="GHEA Grapalat" w:eastAsiaTheme="minorHAnsi" w:hAnsi="GHEA Grapalat" w:cstheme="minorBidi"/>
          <w:strike/>
          <w:sz w:val="20"/>
          <w:szCs w:val="20"/>
        </w:rPr>
        <w:t xml:space="preserve"> дня вступления в силу договора под кодом N________________________ заключаемого  между  </w:t>
      </w:r>
    </w:p>
    <w:p w:rsidR="001C278A" w:rsidRPr="008C6916" w:rsidRDefault="00E2296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rPr>
        <w:t xml:space="preserve">номер заключаемого </w:t>
      </w:r>
      <w:proofErr w:type="spellStart"/>
      <w:r w:rsidR="001C278A" w:rsidRPr="008C6916">
        <w:rPr>
          <w:rFonts w:ascii="GHEA Grapalat" w:eastAsiaTheme="minorHAnsi" w:hAnsi="GHEA Grapalat" w:cstheme="minorBidi"/>
          <w:strike/>
          <w:sz w:val="20"/>
          <w:szCs w:val="20"/>
        </w:rPr>
        <w:t>договара</w:t>
      </w:r>
      <w:proofErr w:type="spellEnd"/>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p>
    <w:p w:rsidR="001C278A" w:rsidRPr="008C6916" w:rsidRDefault="00E2296A" w:rsidP="001C278A">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proofErr w:type="gramStart"/>
      <w:r w:rsidR="001C278A" w:rsidRPr="008C6916">
        <w:rPr>
          <w:rFonts w:ascii="GHEA Grapalat" w:eastAsiaTheme="minorHAnsi" w:hAnsi="GHEA Grapalat" w:cstheme="minorBidi"/>
          <w:strike/>
          <w:sz w:val="20"/>
          <w:szCs w:val="20"/>
        </w:rPr>
        <w:t>и  действует</w:t>
      </w:r>
      <w:proofErr w:type="gramEnd"/>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в</w:t>
      </w:r>
      <w:r w:rsidR="001C278A" w:rsidRPr="008C6916">
        <w:rPr>
          <w:rFonts w:ascii="GHEA Grapalat" w:hAnsi="GHEA Grapalat"/>
          <w:strike/>
          <w:sz w:val="20"/>
          <w:szCs w:val="20"/>
        </w:rPr>
        <w:t>ключительно</w:t>
      </w:r>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девяностого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рабочего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дня</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следующего за днем </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lang w:val="hy-AM"/>
        </w:rPr>
      </w:pPr>
    </w:p>
    <w:p w:rsidR="001C278A" w:rsidRPr="008C6916" w:rsidRDefault="001C278A" w:rsidP="00B961C7">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00B961C7" w:rsidRPr="008C6916">
        <w:rPr>
          <w:rFonts w:ascii="GHEA Grapalat" w:hAnsi="GHEA Grapalat"/>
          <w:strike/>
          <w:sz w:val="20"/>
          <w:szCs w:val="20"/>
        </w:rPr>
        <w:t>крайний</w:t>
      </w:r>
      <w:r w:rsidRPr="008C6916">
        <w:rPr>
          <w:rFonts w:ascii="GHEA Grapalat" w:hAnsi="GHEA Grapalat"/>
          <w:strike/>
          <w:sz w:val="20"/>
          <w:szCs w:val="20"/>
        </w:rPr>
        <w:t xml:space="preserve">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6A338D"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rPr>
        <w:t xml:space="preserve"> </w:t>
      </w:r>
    </w:p>
    <w:p w:rsidR="006A338D" w:rsidRPr="008C6916" w:rsidRDefault="006A338D" w:rsidP="006A338D">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1C278A" w:rsidRPr="008C6916"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8C6916" w:rsidRDefault="003E31E5" w:rsidP="003E31E5">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3E31E5" w:rsidRPr="008C6916" w:rsidRDefault="003E31E5" w:rsidP="003E31E5">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40609" w:rsidRPr="008C6916"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3) </w:t>
      </w:r>
      <w:r w:rsidR="00240609" w:rsidRPr="008C6916">
        <w:rPr>
          <w:rFonts w:ascii="GHEA Grapalat" w:eastAsiaTheme="minorHAnsi" w:hAnsi="GHEA Grapalat" w:cstheme="minorBidi"/>
          <w:strike/>
          <w:sz w:val="20"/>
          <w:szCs w:val="20"/>
          <w:lang w:val="hy-AM"/>
        </w:rPr>
        <w:t xml:space="preserve">двухсторонне </w:t>
      </w:r>
      <w:r w:rsidR="00240609" w:rsidRPr="008C6916">
        <w:rPr>
          <w:rFonts w:ascii="GHEA Grapalat" w:eastAsiaTheme="minorHAnsi" w:hAnsi="GHEA Grapalat" w:cstheme="minorBidi"/>
          <w:strike/>
          <w:sz w:val="20"/>
          <w:szCs w:val="20"/>
        </w:rPr>
        <w:t>утвержденный в рамках договора между бенефициаром и принципалом акт (акты) приема-передачи или его</w:t>
      </w:r>
      <w:r w:rsidR="00240609" w:rsidRPr="008C6916">
        <w:rPr>
          <w:rFonts w:ascii="GHEA Grapalat" w:eastAsiaTheme="minorHAnsi" w:hAnsi="GHEA Grapalat" w:cstheme="minorBidi"/>
          <w:strike/>
          <w:sz w:val="20"/>
          <w:szCs w:val="20"/>
          <w:lang w:val="hy-AM"/>
        </w:rPr>
        <w:t xml:space="preserve"> </w:t>
      </w:r>
      <w:r w:rsidR="00240609" w:rsidRPr="008C6916">
        <w:rPr>
          <w:rFonts w:ascii="GHEA Grapalat" w:eastAsiaTheme="minorHAnsi" w:hAnsi="GHEA Grapalat" w:cstheme="minorBidi"/>
          <w:strike/>
          <w:sz w:val="20"/>
          <w:szCs w:val="20"/>
        </w:rPr>
        <w:t>(</w:t>
      </w:r>
      <w:r w:rsidR="00240609" w:rsidRPr="008C6916">
        <w:rPr>
          <w:rFonts w:ascii="GHEA Grapalat" w:eastAsiaTheme="minorHAnsi" w:hAnsi="GHEA Grapalat" w:cstheme="minorBidi"/>
          <w:strike/>
          <w:sz w:val="20"/>
          <w:szCs w:val="20"/>
          <w:lang w:val="hy-AM"/>
        </w:rPr>
        <w:t>их</w:t>
      </w:r>
      <w:r w:rsidR="00240609" w:rsidRPr="008C6916">
        <w:rPr>
          <w:rFonts w:ascii="GHEA Grapalat" w:eastAsiaTheme="minorHAnsi" w:hAnsi="GHEA Grapalat" w:cstheme="minorBidi"/>
          <w:strike/>
          <w:sz w:val="20"/>
          <w:szCs w:val="20"/>
        </w:rPr>
        <w:t xml:space="preserve">) копии. </w:t>
      </w:r>
    </w:p>
    <w:p w:rsidR="00A11DA5" w:rsidRPr="008C6916"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8C6916"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widowControl w:val="0"/>
        <w:spacing w:after="160"/>
        <w:ind w:left="567" w:right="565"/>
        <w:jc w:val="center"/>
        <w:rPr>
          <w:rFonts w:ascii="GHEA Grapalat" w:hAnsi="GHEA Grapalat"/>
          <w:b/>
          <w:strike/>
          <w:sz w:val="20"/>
          <w:szCs w:val="20"/>
        </w:rPr>
      </w:pPr>
    </w:p>
    <w:p w:rsidR="003E31E5" w:rsidRPr="008C6916" w:rsidRDefault="003E31E5">
      <w:pPr>
        <w:rPr>
          <w:rFonts w:ascii="GHEA Grapalat" w:hAnsi="GHEA Grapalat"/>
          <w:i/>
          <w:strike/>
          <w:sz w:val="20"/>
          <w:szCs w:val="20"/>
        </w:rPr>
      </w:pPr>
    </w:p>
    <w:p w:rsidR="00BF3696" w:rsidRPr="00E8506C" w:rsidRDefault="00BF3696">
      <w:pPr>
        <w:rPr>
          <w:rFonts w:ascii="GHEA Grapalat" w:hAnsi="GHEA Grapalat"/>
          <w:i/>
          <w:sz w:val="20"/>
          <w:szCs w:val="20"/>
        </w:rPr>
      </w:pPr>
      <w:r w:rsidRPr="00E8506C">
        <w:rPr>
          <w:rFonts w:ascii="GHEA Grapalat" w:hAnsi="GHEA Grapalat"/>
          <w:i/>
          <w:sz w:val="20"/>
          <w:szCs w:val="20"/>
        </w:rPr>
        <w:br w:type="page"/>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4.</w:t>
      </w:r>
      <w:r w:rsidR="00A13428" w:rsidRPr="00E8506C">
        <w:rPr>
          <w:rFonts w:ascii="GHEA Grapalat" w:hAnsi="GHEA Grapalat"/>
          <w:i/>
          <w:sz w:val="20"/>
          <w:szCs w:val="20"/>
        </w:rPr>
        <w:t>2</w:t>
      </w:r>
    </w:p>
    <w:p w:rsidR="003D2FE2" w:rsidRPr="00E8506C" w:rsidRDefault="003D2FE2" w:rsidP="0014632F">
      <w:pPr>
        <w:widowControl w:val="0"/>
        <w:spacing w:after="160"/>
        <w:jc w:val="right"/>
        <w:rPr>
          <w:rFonts w:ascii="GHEA Grapalat" w:hAnsi="GHEA Grapalat"/>
          <w:b/>
          <w:sz w:val="20"/>
          <w:szCs w:val="20"/>
        </w:rPr>
      </w:pPr>
      <w:r w:rsidRPr="00E8506C">
        <w:rPr>
          <w:rFonts w:ascii="GHEA Grapalat" w:hAnsi="GHEA Grapalat"/>
          <w:i/>
          <w:sz w:val="20"/>
          <w:szCs w:val="20"/>
        </w:rPr>
        <w:t xml:space="preserve">к Приглашению на </w:t>
      </w:r>
      <w:r w:rsidR="008C6916"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008C6916"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506C" w:rsidTr="00B932B8">
        <w:tc>
          <w:tcPr>
            <w:tcW w:w="4786" w:type="dxa"/>
          </w:tcPr>
          <w:p w:rsidR="003D2FE2" w:rsidRPr="008C6916" w:rsidRDefault="003D2FE2" w:rsidP="00B932B8">
            <w:pPr>
              <w:widowControl w:val="0"/>
              <w:spacing w:after="160"/>
              <w:rPr>
                <w:rFonts w:ascii="GHEA Grapalat" w:hAnsi="GHEA Grapalat" w:cs="GHEA Grapalat"/>
                <w:b/>
                <w:sz w:val="18"/>
                <w:szCs w:val="18"/>
                <w:lang w:val="en-US"/>
              </w:rPr>
            </w:pPr>
            <w:r w:rsidRPr="008C6916">
              <w:rPr>
                <w:rFonts w:ascii="GHEA Grapalat" w:hAnsi="GHEA Grapalat"/>
                <w:sz w:val="18"/>
                <w:szCs w:val="18"/>
              </w:rPr>
              <w:t>г</w:t>
            </w:r>
            <w:r w:rsidR="008C6916" w:rsidRPr="008C6916">
              <w:rPr>
                <w:rFonts w:ascii="Helvetica" w:hAnsi="Helvetica"/>
                <w:color w:val="3C4043"/>
                <w:sz w:val="18"/>
                <w:szCs w:val="18"/>
                <w:shd w:val="clear" w:color="auto" w:fill="F5F5F5"/>
              </w:rPr>
              <w:t xml:space="preserve"> Артик</w:t>
            </w:r>
          </w:p>
        </w:tc>
        <w:tc>
          <w:tcPr>
            <w:tcW w:w="4500" w:type="dxa"/>
          </w:tcPr>
          <w:p w:rsidR="003D2FE2" w:rsidRPr="00E8506C" w:rsidRDefault="003D2FE2" w:rsidP="00B932B8">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19"/>
              <w:t>**</w:t>
            </w:r>
          </w:p>
        </w:tc>
      </w:tr>
    </w:tbl>
    <w:p w:rsidR="003D2FE2" w:rsidRPr="00E8506C" w:rsidRDefault="003D2FE2" w:rsidP="003D2FE2">
      <w:pPr>
        <w:widowControl w:val="0"/>
        <w:spacing w:after="160"/>
        <w:rPr>
          <w:rFonts w:ascii="GHEA Grapalat" w:hAnsi="GHEA Grapalat" w:cs="GHEA Grapalat"/>
          <w:b/>
          <w:sz w:val="20"/>
          <w:szCs w:val="20"/>
        </w:rPr>
      </w:pPr>
    </w:p>
    <w:p w:rsidR="003D2FE2" w:rsidRPr="00E8506C" w:rsidRDefault="003D2FE2" w:rsidP="003D2FE2">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3D2FE2" w:rsidRPr="00E8506C" w:rsidRDefault="003D2FE2" w:rsidP="003D2FE2">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3D2FE2" w:rsidRPr="00E8506C" w:rsidRDefault="003D2FE2" w:rsidP="003D2FE2">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3D2FE2" w:rsidRPr="00E8506C" w:rsidRDefault="003D2FE2" w:rsidP="003D2FE2">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8506C" w:rsidRDefault="003D2FE2" w:rsidP="003D2FE2">
      <w:pPr>
        <w:widowControl w:val="0"/>
        <w:spacing w:after="160"/>
        <w:ind w:firstLine="709"/>
        <w:jc w:val="both"/>
        <w:rPr>
          <w:rFonts w:ascii="GHEA Grapalat" w:hAnsi="GHEA Grapalat" w:cs="GHEA Grapalat"/>
          <w:sz w:val="20"/>
          <w:szCs w:val="20"/>
        </w:rPr>
      </w:pP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3D2FE2" w:rsidRPr="00E8506C" w:rsidRDefault="003D2FE2" w:rsidP="003D2FE2">
      <w:pPr>
        <w:widowControl w:val="0"/>
        <w:tabs>
          <w:tab w:val="left" w:pos="567"/>
        </w:tabs>
        <w:jc w:val="both"/>
        <w:rPr>
          <w:rFonts w:ascii="GHEA Grapalat" w:hAnsi="GHEA Grapalat" w:cs="GHEA Grapalat"/>
          <w:spacing w:val="-6"/>
          <w:sz w:val="20"/>
          <w:szCs w:val="20"/>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20"/>
          <w:szCs w:val="20"/>
          <w:shd w:val="clear" w:color="auto" w:fill="F5F5F5"/>
        </w:rPr>
        <w:t xml:space="preserve">&lt;&lt;Детский сад № </w:t>
      </w:r>
      <w:r w:rsidR="0014632F">
        <w:rPr>
          <w:rFonts w:ascii="Helvetica" w:hAnsi="Helvetica"/>
          <w:color w:val="3C4043"/>
          <w:sz w:val="20"/>
          <w:szCs w:val="20"/>
          <w:shd w:val="clear" w:color="auto" w:fill="F5F5F5"/>
          <w:lang w:val="hy-AM"/>
        </w:rPr>
        <w:t>2</w:t>
      </w:r>
      <w:r w:rsidR="008C6916" w:rsidRPr="008C6916">
        <w:rPr>
          <w:rFonts w:ascii="Helvetica" w:hAnsi="Helvetica"/>
          <w:color w:val="3C4043"/>
          <w:sz w:val="20"/>
          <w:szCs w:val="20"/>
          <w:shd w:val="clear" w:color="auto" w:fill="F5F5F5"/>
        </w:rPr>
        <w:t xml:space="preserve"> Артик&gt;&gt; Некоммерческая организация общины Артик </w:t>
      </w:r>
      <w:proofErr w:type="spellStart"/>
      <w:r w:rsidR="008C6916" w:rsidRPr="008C6916">
        <w:rPr>
          <w:rFonts w:ascii="Helvetica" w:hAnsi="Helvetica"/>
          <w:color w:val="3C4043"/>
          <w:sz w:val="20"/>
          <w:szCs w:val="20"/>
          <w:shd w:val="clear" w:color="auto" w:fill="F5F5F5"/>
        </w:rPr>
        <w:t>Ширакской</w:t>
      </w:r>
      <w:proofErr w:type="spellEnd"/>
      <w:r w:rsidR="008C6916" w:rsidRPr="008C6916">
        <w:rPr>
          <w:rFonts w:ascii="Helvetica" w:hAnsi="Helvetica"/>
          <w:color w:val="3C4043"/>
          <w:sz w:val="20"/>
          <w:szCs w:val="20"/>
          <w:shd w:val="clear" w:color="auto" w:fill="F5F5F5"/>
        </w:rPr>
        <w:t xml:space="preserve"> области Республики Армения</w:t>
      </w:r>
      <w:r w:rsidRPr="008C6916">
        <w:rPr>
          <w:rFonts w:ascii="GHEA Grapalat" w:hAnsi="GHEA Grapalat"/>
          <w:spacing w:val="-6"/>
          <w:sz w:val="20"/>
          <w:szCs w:val="20"/>
        </w:rPr>
        <w:t>)</w:t>
      </w:r>
      <w:r w:rsidRPr="00E8506C">
        <w:rPr>
          <w:rFonts w:ascii="GHEA Grapalat" w:hAnsi="GHEA Grapalat"/>
          <w:spacing w:val="-6"/>
          <w:sz w:val="20"/>
          <w:szCs w:val="20"/>
        </w:rPr>
        <w:t xml:space="preserve"> </w:t>
      </w:r>
    </w:p>
    <w:p w:rsidR="003D2FE2" w:rsidRPr="00E8506C" w:rsidRDefault="003D2FE2" w:rsidP="003D2FE2">
      <w:pPr>
        <w:widowControl w:val="0"/>
        <w:tabs>
          <w:tab w:val="left" w:pos="284"/>
        </w:tabs>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8C6916" w:rsidRDefault="003D2FE2" w:rsidP="008C6916">
      <w:pPr>
        <w:widowControl w:val="0"/>
        <w:jc w:val="both"/>
        <w:rPr>
          <w:rFonts w:ascii="GHEA Grapalat" w:hAnsi="GHEA Grapalat"/>
          <w:b/>
          <w:i/>
          <w:lang w:val="af-ZA"/>
        </w:rPr>
      </w:pPr>
      <w:r w:rsidRPr="00E8506C">
        <w:rPr>
          <w:rFonts w:ascii="GHEA Grapalat" w:hAnsi="GHEA Grapalat"/>
          <w:sz w:val="20"/>
          <w:szCs w:val="20"/>
        </w:rPr>
        <w:t>процедуре закупок под кодом _</w:t>
      </w:r>
      <w:r w:rsidR="008C6916"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3D2FE2" w:rsidRPr="00E8506C" w:rsidRDefault="003D2FE2" w:rsidP="008C6916">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r>
      <w:r w:rsidRPr="00E8506C">
        <w:rPr>
          <w:rFonts w:ascii="GHEA Grapalat" w:hAnsi="GHEA Grapalat" w:cs="GHEA Grapalat"/>
          <w:sz w:val="20"/>
          <w:szCs w:val="20"/>
        </w:rPr>
        <w:t xml:space="preserve">В качестве участника, </w:t>
      </w:r>
      <w:r w:rsidRPr="00E8506C">
        <w:rPr>
          <w:rFonts w:ascii="GHEA Grapalat" w:hAnsi="GHEA Grapalat" w:cs="GHEA Grapalat"/>
          <w:sz w:val="20"/>
          <w:szCs w:val="20"/>
          <w:lang w:val="hy-AM"/>
        </w:rPr>
        <w:t>օ</w:t>
      </w:r>
      <w:proofErr w:type="spellStart"/>
      <w:r w:rsidRPr="00E8506C">
        <w:rPr>
          <w:rFonts w:ascii="GHEA Grapalat" w:hAnsi="GHEA Grapalat" w:cs="GHEA Grapalat"/>
          <w:sz w:val="20"/>
          <w:szCs w:val="20"/>
        </w:rPr>
        <w:t>тобранного</w:t>
      </w:r>
      <w:proofErr w:type="spellEnd"/>
      <w:r w:rsidRPr="00E8506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506C">
        <w:rPr>
          <w:rFonts w:ascii="GHEA Grapalat" w:hAnsi="GHEA Grapalat" w:cs="GHEA Grapalat"/>
          <w:sz w:val="20"/>
          <w:szCs w:val="20"/>
          <w:lang w:val="en-US"/>
        </w:rPr>
        <w:t>K</w:t>
      </w:r>
      <w:proofErr w:type="spellStart"/>
      <w:r w:rsidRPr="00E8506C">
        <w:rPr>
          <w:rFonts w:ascii="GHEA Grapalat" w:hAnsi="GHEA Grapalat" w:cs="GHEA Grapalat"/>
          <w:sz w:val="20"/>
          <w:szCs w:val="20"/>
        </w:rPr>
        <w:t>омпания</w:t>
      </w:r>
      <w:proofErr w:type="spellEnd"/>
      <w:r w:rsidRPr="00E8506C">
        <w:rPr>
          <w:rFonts w:ascii="GHEA Grapalat" w:hAnsi="GHEA Grapalat" w:cs="GHEA Grapalat"/>
          <w:sz w:val="20"/>
          <w:szCs w:val="20"/>
        </w:rPr>
        <w:t xml:space="preserve"> </w:t>
      </w:r>
      <w:r w:rsidRPr="00E8506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E8506C">
        <w:rPr>
          <w:rFonts w:ascii="GHEA Grapalat" w:hAnsi="GHEA Grapalat"/>
          <w:sz w:val="20"/>
          <w:szCs w:val="20"/>
        </w:rPr>
        <w:t>сроки представления</w:t>
      </w:r>
      <w:proofErr w:type="gramEnd"/>
      <w:r w:rsidRPr="00E8506C">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w:t>
      </w:r>
      <w:r w:rsidRPr="00E8506C">
        <w:rPr>
          <w:rFonts w:ascii="GHEA Grapalat" w:hAnsi="GHEA Grapalat"/>
          <w:sz w:val="20"/>
          <w:szCs w:val="20"/>
        </w:rPr>
        <w:lastRenderedPageBreak/>
        <w:t xml:space="preserve">действия для обеспечения исполнения Требования.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1.4.</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1.5.</w:t>
      </w:r>
      <w:r w:rsidRPr="00E8506C">
        <w:rPr>
          <w:rFonts w:ascii="GHEA Grapalat" w:hAnsi="GHEA Grapalat"/>
          <w:sz w:val="20"/>
          <w:szCs w:val="20"/>
        </w:rPr>
        <w:tab/>
        <w:t>Заказчик может представить в Банк-плательщик иные дополнительные документы.</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1.6.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1.7.</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1.8.</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8506C">
        <w:rPr>
          <w:rFonts w:ascii="GHEA Grapalat" w:hAnsi="GHEA Grapalat"/>
          <w:sz w:val="20"/>
          <w:szCs w:val="20"/>
        </w:rPr>
        <w:t>двадцатого</w:t>
      </w:r>
      <w:r w:rsidRPr="00E8506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E8506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E8506C" w:rsidRDefault="003D2FE2" w:rsidP="003D2FE2">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3D2FE2" w:rsidRPr="00E8506C" w:rsidRDefault="003D2FE2" w:rsidP="003D2FE2">
      <w:pPr>
        <w:widowControl w:val="0"/>
        <w:spacing w:after="160"/>
        <w:jc w:val="right"/>
        <w:rPr>
          <w:rFonts w:ascii="GHEA Grapalat" w:hAnsi="GHEA Grapalat"/>
          <w:sz w:val="20"/>
          <w:szCs w:val="20"/>
        </w:rPr>
      </w:pPr>
    </w:p>
    <w:p w:rsidR="003D2FE2" w:rsidRPr="00E8506C" w:rsidRDefault="003D2FE2" w:rsidP="003D2FE2">
      <w:pPr>
        <w:widowControl w:val="0"/>
        <w:spacing w:after="160"/>
        <w:jc w:val="right"/>
        <w:rPr>
          <w:rFonts w:ascii="GHEA Grapalat" w:hAnsi="GHEA Grapalat"/>
          <w:sz w:val="20"/>
          <w:szCs w:val="20"/>
        </w:rPr>
      </w:pPr>
      <w:r w:rsidRPr="00E8506C">
        <w:rPr>
          <w:rFonts w:ascii="GHEA Grapalat" w:hAnsi="GHEA Grapalat"/>
          <w:sz w:val="20"/>
          <w:szCs w:val="20"/>
        </w:rPr>
        <w:t>М. П.</w:t>
      </w:r>
    </w:p>
    <w:p w:rsidR="003D2FE2" w:rsidRPr="00E8506C" w:rsidRDefault="003D2FE2" w:rsidP="003D2FE2">
      <w:pPr>
        <w:widowControl w:val="0"/>
        <w:spacing w:after="160"/>
        <w:jc w:val="both"/>
        <w:rPr>
          <w:rFonts w:ascii="GHEA Grapalat" w:hAnsi="GHEA Grapalat"/>
          <w:sz w:val="20"/>
          <w:szCs w:val="20"/>
        </w:rPr>
      </w:pPr>
      <w:r w:rsidRPr="00E8506C">
        <w:rPr>
          <w:rFonts w:ascii="GHEA Grapalat" w:hAnsi="GHEA Grapalat"/>
          <w:sz w:val="20"/>
          <w:szCs w:val="20"/>
        </w:rPr>
        <w:t>День/месяц/год</w:t>
      </w: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rPr>
          <w:sz w:val="20"/>
          <w:szCs w:val="20"/>
        </w:rPr>
      </w:pPr>
    </w:p>
    <w:p w:rsidR="001005B0" w:rsidRPr="00E8506C" w:rsidRDefault="001005B0" w:rsidP="003D2FE2">
      <w:pPr>
        <w:widowControl w:val="0"/>
        <w:spacing w:after="160"/>
        <w:ind w:left="567" w:right="565"/>
        <w:jc w:val="both"/>
        <w:rPr>
          <w:rFonts w:ascii="GHEA Grapalat" w:hAnsi="GHEA Grapalat"/>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C3421C">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4632F">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 xml:space="preserve">Наименование, или имя, фамилия </w:t>
            </w:r>
            <w:proofErr w:type="gramStart"/>
            <w:r w:rsidRPr="00E8506C">
              <w:rPr>
                <w:rFonts w:ascii="GHEA Grapalat" w:hAnsi="GHEA Grapalat"/>
                <w:sz w:val="20"/>
                <w:szCs w:val="20"/>
              </w:rPr>
              <w:t>бенефициара:</w:t>
            </w:r>
            <w:r w:rsidR="008C6916">
              <w:t xml:space="preserve"> </w:t>
            </w:r>
            <w:r w:rsidR="008C6916">
              <w:rPr>
                <w:rFonts w:ascii="Helvetica" w:hAnsi="Helvetica"/>
                <w:color w:val="3C4043"/>
                <w:sz w:val="36"/>
                <w:szCs w:val="36"/>
                <w:shd w:val="clear" w:color="auto" w:fill="F5F5F5"/>
              </w:rPr>
              <w:t xml:space="preserve"> </w:t>
            </w:r>
            <w:r w:rsidR="008C6916" w:rsidRPr="008C6916">
              <w:rPr>
                <w:rFonts w:ascii="Helvetica" w:hAnsi="Helvetica"/>
                <w:color w:val="3C4043"/>
                <w:sz w:val="16"/>
                <w:szCs w:val="16"/>
                <w:shd w:val="clear" w:color="auto" w:fill="F5F5F5"/>
              </w:rPr>
              <w:t>&lt;</w:t>
            </w:r>
            <w:proofErr w:type="gramEnd"/>
            <w:r w:rsidR="008C6916" w:rsidRPr="008C6916">
              <w:rPr>
                <w:rFonts w:ascii="Helvetica" w:hAnsi="Helvetica"/>
                <w:color w:val="3C4043"/>
                <w:sz w:val="16"/>
                <w:szCs w:val="16"/>
                <w:shd w:val="clear" w:color="auto" w:fill="F5F5F5"/>
              </w:rPr>
              <w:t>&lt;</w:t>
            </w:r>
            <w:proofErr w:type="spellStart"/>
            <w:r w:rsidR="008C6916" w:rsidRPr="008C6916">
              <w:rPr>
                <w:rFonts w:ascii="Helvetica" w:hAnsi="Helvetica"/>
                <w:color w:val="3C4043"/>
                <w:sz w:val="16"/>
                <w:szCs w:val="16"/>
                <w:shd w:val="clear" w:color="auto" w:fill="F5F5F5"/>
              </w:rPr>
              <w:t>Артикский</w:t>
            </w:r>
            <w:proofErr w:type="spellEnd"/>
            <w:r w:rsidR="008C6916" w:rsidRPr="008C6916">
              <w:rPr>
                <w:rFonts w:ascii="Helvetica" w:hAnsi="Helvetica"/>
                <w:color w:val="3C4043"/>
                <w:sz w:val="16"/>
                <w:szCs w:val="16"/>
                <w:shd w:val="clear" w:color="auto" w:fill="F5F5F5"/>
              </w:rPr>
              <w:t xml:space="preserve"> детский сад № </w:t>
            </w:r>
            <w:r w:rsidR="0014632F">
              <w:rPr>
                <w:rFonts w:ascii="Helvetica" w:hAnsi="Helvetica"/>
                <w:color w:val="3C4043"/>
                <w:sz w:val="16"/>
                <w:szCs w:val="16"/>
                <w:shd w:val="clear" w:color="auto" w:fill="F5F5F5"/>
                <w:lang w:val="hy-AM"/>
              </w:rPr>
              <w:t>2</w:t>
            </w:r>
            <w:r w:rsidR="008C6916" w:rsidRPr="008C6916">
              <w:rPr>
                <w:rFonts w:ascii="Helvetica" w:hAnsi="Helvetica"/>
                <w:color w:val="3C4043"/>
                <w:sz w:val="16"/>
                <w:szCs w:val="16"/>
                <w:shd w:val="clear" w:color="auto" w:fill="F5F5F5"/>
              </w:rPr>
              <w:t xml:space="preserve">&gt;&gt; Некоммерческая организация общины Артик </w:t>
            </w:r>
            <w:proofErr w:type="spellStart"/>
            <w:r w:rsidR="008C6916" w:rsidRPr="008C6916">
              <w:rPr>
                <w:rFonts w:ascii="Helvetica" w:hAnsi="Helvetica"/>
                <w:color w:val="3C4043"/>
                <w:sz w:val="16"/>
                <w:szCs w:val="16"/>
                <w:shd w:val="clear" w:color="auto" w:fill="F5F5F5"/>
              </w:rPr>
              <w:t>Ширакской</w:t>
            </w:r>
            <w:proofErr w:type="spellEnd"/>
            <w:r w:rsidR="008C6916" w:rsidRPr="008C6916">
              <w:rPr>
                <w:rFonts w:ascii="Helvetica" w:hAnsi="Helvetica"/>
                <w:color w:val="3C4043"/>
                <w:sz w:val="16"/>
                <w:szCs w:val="16"/>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4632F">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14632F">
              <w:rPr>
                <w:rFonts w:ascii="GHEA Grapalat" w:hAnsi="GHEA Grapalat"/>
                <w:sz w:val="20"/>
                <w:szCs w:val="20"/>
                <w:lang w:val="hy-AM"/>
              </w:rPr>
              <w:t>06103789</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proofErr w:type="gramStart"/>
            <w:r w:rsidRPr="00E8506C">
              <w:rPr>
                <w:rFonts w:ascii="GHEA Grapalat" w:hAnsi="GHEA Grapalat"/>
                <w:sz w:val="20"/>
                <w:szCs w:val="20"/>
              </w:rPr>
              <w:t>сч</w:t>
            </w:r>
            <w:proofErr w:type="spellEnd"/>
            <w:r w:rsidRPr="00E8506C">
              <w:rPr>
                <w:rFonts w:ascii="GHEA Grapalat" w:hAnsi="GHEA Grapalat"/>
                <w:sz w:val="20"/>
                <w:szCs w:val="20"/>
              </w:rPr>
              <w:t>.№</w:t>
            </w:r>
            <w:proofErr w:type="gramEnd"/>
            <w:r w:rsidRPr="00E8506C">
              <w:rPr>
                <w:rFonts w:ascii="GHEA Grapalat" w:hAnsi="GHEA Grapalat"/>
                <w:sz w:val="20"/>
                <w:szCs w:val="20"/>
              </w:rPr>
              <w:t>)</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391852">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 xml:space="preserve">Цель сделки (уплаты): (для обеспечения </w:t>
            </w:r>
            <w:r w:rsidR="00391852" w:rsidRPr="00E8506C">
              <w:rPr>
                <w:rFonts w:ascii="GHEA Grapalat" w:hAnsi="GHEA Grapalat"/>
                <w:sz w:val="20"/>
                <w:szCs w:val="20"/>
              </w:rPr>
              <w:t>квалификации</w:t>
            </w:r>
            <w:r w:rsidRPr="00E8506C">
              <w:rPr>
                <w:rFonts w:ascii="GHEA Grapalat" w:hAnsi="GHEA Grapalat"/>
                <w:sz w:val="20"/>
                <w:szCs w:val="20"/>
              </w:rPr>
              <w:t>)</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E8506C" w:rsidRDefault="00C3421C"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jc w:val="right"/>
              <w:rPr>
                <w:rFonts w:ascii="GHEA Grapalat" w:hAnsi="GHEA Grapalat" w:cs="Tahoma"/>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E8506C" w:rsidRDefault="00C3421C"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C3421C" w:rsidRPr="00E8506C" w:rsidRDefault="00C3421C" w:rsidP="00C3421C">
      <w:pPr>
        <w:widowControl w:val="0"/>
        <w:spacing w:after="160"/>
        <w:jc w:val="center"/>
        <w:rPr>
          <w:rFonts w:ascii="GHEA Grapalat" w:hAnsi="GHEA Grapalat" w:cs="Sylfaen"/>
          <w:sz w:val="20"/>
          <w:szCs w:val="20"/>
        </w:rPr>
      </w:pP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br w:type="page"/>
      </w:r>
    </w:p>
    <w:p w:rsidR="00C3421C" w:rsidRPr="00E8506C" w:rsidRDefault="00C3421C" w:rsidP="00C3421C">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040F6C">
            <w:pPr>
              <w:widowControl w:val="0"/>
              <w:spacing w:after="120"/>
              <w:jc w:val="center"/>
              <w:rPr>
                <w:rFonts w:ascii="GHEA Grapalat" w:hAnsi="GHEA Grapalat"/>
                <w:sz w:val="20"/>
                <w:szCs w:val="20"/>
              </w:rPr>
            </w:pPr>
            <w:r w:rsidRPr="00E8506C">
              <w:rPr>
                <w:rFonts w:ascii="GHEA Grapalat" w:hAnsi="GHEA Grapalat"/>
                <w:sz w:val="20"/>
                <w:szCs w:val="20"/>
              </w:rPr>
              <w:t xml:space="preserve">В обязательном порядке заполняются слова "для обеспечения </w:t>
            </w:r>
            <w:r w:rsidR="00040F6C" w:rsidRPr="00E8506C">
              <w:rPr>
                <w:rFonts w:ascii="GHEA Grapalat" w:hAnsi="GHEA Grapalat"/>
                <w:sz w:val="20"/>
                <w:szCs w:val="20"/>
              </w:rPr>
              <w:t>квалификации</w:t>
            </w:r>
            <w:r w:rsidRPr="00E8506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Del="0010680B"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w:t>
            </w:r>
            <w:proofErr w:type="gramStart"/>
            <w:r w:rsidRPr="00E8506C">
              <w:rPr>
                <w:rFonts w:ascii="GHEA Grapalat" w:hAnsi="GHEA Grapalat"/>
                <w:sz w:val="20"/>
                <w:szCs w:val="20"/>
              </w:rPr>
              <w:t>что</w:t>
            </w:r>
            <w:proofErr w:type="gramEnd"/>
            <w:r w:rsidRPr="00E8506C">
              <w:rPr>
                <w:rFonts w:ascii="GHEA Grapalat" w:hAnsi="GHEA Grapalat"/>
                <w:sz w:val="20"/>
                <w:szCs w:val="20"/>
              </w:rPr>
              <w:t xml:space="preserve"> подписав Требование, плательщик заранее дает свое согласие на взыскание </w:t>
            </w:r>
            <w:r w:rsidRPr="00E8506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bl>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235549" w:rsidRPr="008C6916" w:rsidRDefault="00235549" w:rsidP="00235549">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w:t>
      </w:r>
    </w:p>
    <w:p w:rsidR="00235549" w:rsidRPr="008C6916" w:rsidRDefault="00235549" w:rsidP="00235549">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Pr="008C6916">
        <w:rPr>
          <w:rFonts w:ascii="GHEA Grapalat" w:hAnsi="GHEA Grapalat" w:cs="Arial"/>
          <w:b/>
          <w:strike/>
        </w:rPr>
        <w:br/>
      </w:r>
      <w:r w:rsidRPr="008C6916">
        <w:rPr>
          <w:rFonts w:ascii="GHEA Grapalat" w:hAnsi="GHEA Grapalat"/>
          <w:b/>
          <w:strike/>
        </w:rPr>
        <w:t>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0"/>
        <w:t>*</w:t>
      </w:r>
    </w:p>
    <w:p w:rsidR="001005B0" w:rsidRPr="008C6916" w:rsidRDefault="001005B0" w:rsidP="00B46D58">
      <w:pPr>
        <w:widowControl w:val="0"/>
        <w:spacing w:after="160"/>
        <w:ind w:left="567" w:right="565"/>
        <w:jc w:val="center"/>
        <w:rPr>
          <w:rFonts w:ascii="GHEA Grapalat" w:hAnsi="GHEA Grapalat"/>
          <w:b/>
          <w:strike/>
          <w:sz w:val="20"/>
          <w:szCs w:val="20"/>
        </w:rPr>
      </w:pPr>
    </w:p>
    <w:p w:rsidR="0075061D" w:rsidRPr="008C6916" w:rsidRDefault="0075061D" w:rsidP="0075061D">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5061D" w:rsidRPr="008C6916" w:rsidRDefault="0075061D" w:rsidP="0075061D">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lastRenderedPageBreak/>
        <w:t>(обеспечение договора)</w:t>
      </w:r>
    </w:p>
    <w:p w:rsidR="001005B0" w:rsidRPr="008C6916" w:rsidRDefault="001005B0" w:rsidP="00B46D58">
      <w:pPr>
        <w:widowControl w:val="0"/>
        <w:spacing w:after="160"/>
        <w:ind w:left="567" w:right="565"/>
        <w:jc w:val="center"/>
        <w:rPr>
          <w:rFonts w:ascii="GHEA Grapalat" w:hAnsi="GHEA Grapalat"/>
          <w:b/>
          <w:strike/>
          <w:sz w:val="20"/>
          <w:szCs w:val="20"/>
        </w:rPr>
      </w:pP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proofErr w:type="gramEnd"/>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r w:rsidRPr="008C6916">
        <w:rPr>
          <w:rFonts w:ascii="GHEA Grapalat" w:eastAsiaTheme="minorHAnsi" w:hAnsi="GHEA Grapalat" w:cstheme="minorBidi"/>
          <w:strike/>
          <w:sz w:val="20"/>
          <w:szCs w:val="20"/>
        </w:rPr>
        <w:t>заключаемым</w:t>
      </w:r>
      <w:r w:rsidRPr="008C6916">
        <w:rPr>
          <w:rStyle w:val="af5"/>
          <w:rFonts w:ascii="GHEA Grapalat" w:hAnsi="GHEA Grapalat"/>
          <w:strike/>
          <w:sz w:val="20"/>
          <w:szCs w:val="20"/>
        </w:rPr>
        <w:t xml:space="preserve">  </w:t>
      </w:r>
      <w:r w:rsidRPr="008C6916">
        <w:rPr>
          <w:rFonts w:ascii="GHEA Grapalat" w:eastAsiaTheme="minorHAnsi" w:hAnsi="GHEA Grapalat" w:cstheme="minorBidi"/>
          <w:bCs/>
          <w:strike/>
          <w:sz w:val="20"/>
          <w:szCs w:val="20"/>
        </w:rPr>
        <w:t>между</w:t>
      </w: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00875F09" w:rsidRPr="008C6916">
        <w:rPr>
          <w:rFonts w:ascii="GHEA Grapalat" w:hAnsi="GHEA Grapalat"/>
          <w:strike/>
          <w:sz w:val="20"/>
          <w:szCs w:val="20"/>
          <w:u w:val="single"/>
        </w:rPr>
        <w:t>_____</w:t>
      </w:r>
      <w:r w:rsidRPr="008C6916">
        <w:rPr>
          <w:rFonts w:ascii="GHEA Grapalat" w:hAnsi="GHEA Grapalat"/>
          <w:strike/>
          <w:sz w:val="20"/>
          <w:szCs w:val="20"/>
          <w:lang w:val="hy-AM"/>
        </w:rPr>
        <w:t xml:space="preserve">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00875F09" w:rsidRPr="008C6916">
        <w:rPr>
          <w:rStyle w:val="af5"/>
          <w:rFonts w:ascii="GHEA Grapalat" w:hAnsi="GHEA Grapalat"/>
          <w:b w:val="0"/>
          <w:strike/>
          <w:sz w:val="20"/>
          <w:szCs w:val="20"/>
          <w:u w:val="single"/>
        </w:rPr>
        <w:t>____</w:t>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наименование заказчика                                    </w:t>
      </w:r>
      <w:r w:rsidR="00875F09"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rPr>
        <w:t>наименование отобранного участника</w:t>
      </w:r>
    </w:p>
    <w:p w:rsidR="005B3A59" w:rsidRPr="008C6916" w:rsidRDefault="005B3A59" w:rsidP="005B3A59">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5B3A59" w:rsidRPr="008C6916"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далее-принципал).</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286CDB"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286CDB" w:rsidRPr="008C6916"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64C74" w:rsidRPr="008C6916">
        <w:rPr>
          <w:rFonts w:ascii="GHEA Grapalat" w:eastAsiaTheme="minorHAnsi" w:hAnsi="GHEA Grapalat" w:cstheme="minorBidi"/>
          <w:strike/>
          <w:sz w:val="20"/>
          <w:szCs w:val="20"/>
        </w:rPr>
        <w:t xml:space="preserve">пяти </w:t>
      </w:r>
      <w:r w:rsidR="005B3A59" w:rsidRPr="008C6916">
        <w:rPr>
          <w:rFonts w:ascii="GHEA Grapalat" w:eastAsiaTheme="minorHAnsi" w:hAnsi="GHEA Grapalat" w:cstheme="minorBidi"/>
          <w:strike/>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0A200A" w:rsidRPr="008C6916">
        <w:rPr>
          <w:rFonts w:ascii="GHEA Grapalat" w:eastAsiaTheme="minorHAnsi" w:hAnsi="GHEA Grapalat" w:cstheme="minorBidi"/>
          <w:strike/>
          <w:sz w:val="20"/>
          <w:szCs w:val="20"/>
        </w:rPr>
        <w:t>*</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286D44"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w:t>
      </w:r>
      <w:proofErr w:type="gramStart"/>
      <w:r w:rsidRPr="008C6916">
        <w:rPr>
          <w:rFonts w:ascii="GHEA Grapalat" w:eastAsiaTheme="minorHAnsi" w:hAnsi="GHEA Grapalat" w:cstheme="minorBidi"/>
          <w:strike/>
          <w:sz w:val="20"/>
          <w:szCs w:val="20"/>
        </w:rPr>
        <w:t>заключаемого  между</w:t>
      </w:r>
      <w:proofErr w:type="gramEnd"/>
      <w:r w:rsidRPr="008C6916">
        <w:rPr>
          <w:rFonts w:ascii="GHEA Grapalat" w:eastAsiaTheme="minorHAnsi" w:hAnsi="GHEA Grapalat" w:cstheme="minorBidi"/>
          <w:strike/>
          <w:sz w:val="20"/>
          <w:szCs w:val="20"/>
        </w:rPr>
        <w:t xml:space="preserve">  бенефициаром и </w:t>
      </w:r>
      <w:del w:id="18" w:author="Inesa Kocharyan" w:date="2023-07-07T17:06:00Z">
        <w:r w:rsidRPr="008C6916" w:rsidDel="00286D44">
          <w:rPr>
            <w:rFonts w:ascii="GHEA Grapalat" w:eastAsiaTheme="minorHAnsi" w:hAnsi="GHEA Grapalat" w:cstheme="minorBidi"/>
            <w:strike/>
            <w:sz w:val="20"/>
            <w:szCs w:val="20"/>
          </w:rPr>
          <w:delText xml:space="preserve">   </w:delText>
        </w:r>
      </w:del>
    </w:p>
    <w:p w:rsidR="00A944D6" w:rsidRPr="008C6916" w:rsidRDefault="00286D44"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rPr>
        <w:t xml:space="preserve">номер заключаемого </w:t>
      </w:r>
      <w:proofErr w:type="spellStart"/>
      <w:r w:rsidR="00A944D6" w:rsidRPr="008C6916">
        <w:rPr>
          <w:rFonts w:ascii="GHEA Grapalat" w:eastAsiaTheme="minorHAnsi" w:hAnsi="GHEA Grapalat" w:cstheme="minorBidi"/>
          <w:strike/>
          <w:sz w:val="20"/>
          <w:szCs w:val="20"/>
        </w:rPr>
        <w:t>договара</w:t>
      </w:r>
      <w:proofErr w:type="spellEnd"/>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p>
    <w:p w:rsidR="00A944D6" w:rsidRPr="008C6916" w:rsidRDefault="00286D44" w:rsidP="00A944D6">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proofErr w:type="gramStart"/>
      <w:r w:rsidR="00A944D6" w:rsidRPr="008C6916">
        <w:rPr>
          <w:rFonts w:ascii="GHEA Grapalat" w:eastAsiaTheme="minorHAnsi" w:hAnsi="GHEA Grapalat" w:cstheme="minorBidi"/>
          <w:strike/>
          <w:sz w:val="20"/>
          <w:szCs w:val="20"/>
        </w:rPr>
        <w:t>и  действует</w:t>
      </w:r>
      <w:proofErr w:type="gramEnd"/>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в</w:t>
      </w:r>
      <w:r w:rsidR="00A944D6" w:rsidRPr="008C6916">
        <w:rPr>
          <w:rFonts w:ascii="GHEA Grapalat" w:hAnsi="GHEA Grapalat"/>
          <w:strike/>
          <w:sz w:val="20"/>
          <w:szCs w:val="20"/>
        </w:rPr>
        <w:t>ключительно</w:t>
      </w:r>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девяностого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рабочего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дня</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следующего за днем </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lang w:val="hy-AM"/>
        </w:rPr>
      </w:pPr>
    </w:p>
    <w:p w:rsidR="00A944D6" w:rsidRPr="008C6916" w:rsidRDefault="00A944D6" w:rsidP="00A944D6">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Pr="008C6916">
        <w:rPr>
          <w:rFonts w:ascii="GHEA Grapalat" w:hAnsi="GHEA Grapalat"/>
          <w:strike/>
          <w:sz w:val="20"/>
          <w:szCs w:val="20"/>
        </w:rPr>
        <w:t>крайний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договором, включая гарантийный срок</w:t>
      </w:r>
    </w:p>
    <w:p w:rsidR="00C055E0"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8C6916">
        <w:rPr>
          <w:rFonts w:ascii="GHEA Grapalat" w:eastAsiaTheme="minorHAnsi" w:hAnsi="GHEA Grapalat" w:cstheme="minorBidi"/>
          <w:strike/>
          <w:sz w:val="20"/>
          <w:szCs w:val="20"/>
        </w:rPr>
        <w:t>-----------------------------------------------------------------</w:t>
      </w:r>
    </w:p>
    <w:p w:rsidR="00C055E0" w:rsidRPr="008C6916" w:rsidRDefault="00C055E0" w:rsidP="00A944D6">
      <w:pPr>
        <w:pStyle w:val="af4"/>
        <w:shd w:val="clear" w:color="auto" w:fill="FFFFFF"/>
        <w:contextualSpacing/>
        <w:jc w:val="both"/>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указанный в приглашении к процедуре </w:t>
      </w:r>
      <w:proofErr w:type="spellStart"/>
      <w:r w:rsidRPr="008C6916">
        <w:rPr>
          <w:rFonts w:ascii="GHEA Grapalat" w:eastAsiaTheme="minorHAnsi" w:hAnsi="GHEA Grapalat" w:cstheme="minorBidi"/>
          <w:strike/>
          <w:sz w:val="20"/>
          <w:szCs w:val="20"/>
        </w:rPr>
        <w:t>закупкок</w:t>
      </w:r>
      <w:proofErr w:type="spellEnd"/>
      <w:r w:rsidRPr="008C6916">
        <w:rPr>
          <w:rFonts w:ascii="GHEA Grapalat" w:eastAsiaTheme="minorHAnsi" w:hAnsi="GHEA Grapalat" w:cstheme="minorBidi"/>
          <w:strike/>
          <w:sz w:val="20"/>
          <w:szCs w:val="20"/>
        </w:rPr>
        <w:t xml:space="preserve">, организованной с целью заключения договора упомянутого в пункте 1 настоящей гарантии. </w:t>
      </w:r>
    </w:p>
    <w:p w:rsidR="005B3A59" w:rsidRPr="008C6916" w:rsidRDefault="005B3A59" w:rsidP="00EE62ED">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8C6916"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5B3A59" w:rsidRPr="008C6916" w:rsidRDefault="005B3A59" w:rsidP="005B3A59">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D273E6"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D7993" w:rsidRPr="008C6916" w:rsidRDefault="002D7993" w:rsidP="002D7993">
      <w:pPr>
        <w:widowControl w:val="0"/>
        <w:tabs>
          <w:tab w:val="left" w:pos="540"/>
        </w:tabs>
        <w:autoSpaceDE w:val="0"/>
        <w:autoSpaceDN w:val="0"/>
        <w:adjustRightInd w:val="0"/>
        <w:jc w:val="both"/>
        <w:rPr>
          <w:rFonts w:ascii="GHEA Grapalat" w:hAnsi="GHEA Grapalat" w:cs="Sylfaen"/>
          <w:i/>
          <w:strike/>
          <w:sz w:val="20"/>
          <w:szCs w:val="20"/>
        </w:rPr>
      </w:pPr>
      <w:r w:rsidRPr="008C6916">
        <w:rPr>
          <w:rStyle w:val="af6"/>
          <w:rFonts w:ascii="GHEA Grapalat" w:hAnsi="GHEA Grapalat"/>
          <w:strike/>
          <w:sz w:val="20"/>
          <w:szCs w:val="20"/>
        </w:rPr>
        <w:t>*</w:t>
      </w:r>
      <w:r w:rsidRPr="008C6916">
        <w:rPr>
          <w:rFonts w:ascii="GHEA Grapalat" w:hAnsi="GHEA Grapalat"/>
          <w:strike/>
          <w:sz w:val="20"/>
          <w:szCs w:val="20"/>
        </w:rPr>
        <w:t xml:space="preserve"> </w:t>
      </w:r>
      <w:r w:rsidRPr="008C6916">
        <w:rPr>
          <w:rFonts w:ascii="GHEA Grapalat" w:hAnsi="GHEA Grapalat"/>
          <w:i/>
          <w:strike/>
          <w:sz w:val="20"/>
          <w:szCs w:val="20"/>
        </w:rPr>
        <w:t>Заполняется секретарем Комиссии до опубликования приглашения в бюллетене.</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eastAsiaTheme="minorHAnsi"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rsidR="001005B0" w:rsidRPr="008C6916" w:rsidRDefault="001005B0" w:rsidP="005B3A59">
      <w:pPr>
        <w:widowControl w:val="0"/>
        <w:spacing w:after="160"/>
        <w:ind w:left="567" w:right="565"/>
        <w:jc w:val="both"/>
        <w:rPr>
          <w:rFonts w:ascii="GHEA Grapalat" w:hAnsi="GHEA Grapalat"/>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C10BB" w:rsidRPr="008C6916" w:rsidRDefault="00FC10BB">
      <w:pPr>
        <w:rPr>
          <w:rFonts w:ascii="GHEA Grapalat" w:hAnsi="GHEA Grapalat"/>
          <w:i/>
          <w:strike/>
          <w:sz w:val="20"/>
          <w:szCs w:val="20"/>
        </w:rPr>
      </w:pPr>
      <w:r w:rsidRPr="008C6916">
        <w:rPr>
          <w:rFonts w:ascii="GHEA Grapalat" w:hAnsi="GHEA Grapalat"/>
          <w:i/>
          <w:strike/>
          <w:sz w:val="20"/>
          <w:szCs w:val="20"/>
        </w:rPr>
        <w:br w:type="page"/>
      </w:r>
    </w:p>
    <w:p w:rsidR="000A214C" w:rsidRPr="00E8506C" w:rsidRDefault="000A214C" w:rsidP="000A214C">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5.1</w:t>
      </w:r>
    </w:p>
    <w:p w:rsidR="00AF4211" w:rsidRPr="00E8506C" w:rsidRDefault="008C6916" w:rsidP="0014632F">
      <w:pPr>
        <w:widowControl w:val="0"/>
        <w:spacing w:after="160"/>
        <w:jc w:val="right"/>
        <w:rPr>
          <w:rFonts w:ascii="GHEA Grapalat" w:hAnsi="GHEA Grapalat"/>
          <w:b/>
          <w:sz w:val="20"/>
          <w:szCs w:val="20"/>
        </w:rPr>
      </w:pPr>
      <w:r w:rsidRPr="00E8506C">
        <w:rPr>
          <w:rFonts w:ascii="GHEA Grapalat" w:hAnsi="GHEA Grapalat"/>
          <w:i/>
          <w:sz w:val="20"/>
          <w:szCs w:val="20"/>
        </w:rPr>
        <w:t xml:space="preserve">к Приглашению на </w:t>
      </w:r>
      <w:r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Pr="008C6916">
        <w:rPr>
          <w:rFonts w:ascii="GHEAGrapalat" w:hAnsi="GHEAGrapalat"/>
          <w:color w:val="030921"/>
          <w:shd w:val="clear" w:color="auto" w:fill="FEFEFE"/>
          <w:lang w:val="hy-AM"/>
        </w:rPr>
        <w:t xml:space="preserve">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8506C" w:rsidTr="00DE2AE3">
        <w:tc>
          <w:tcPr>
            <w:tcW w:w="4786" w:type="dxa"/>
          </w:tcPr>
          <w:p w:rsidR="000A214C" w:rsidRPr="00E8506C" w:rsidRDefault="000A214C" w:rsidP="00DE2AE3">
            <w:pPr>
              <w:widowControl w:val="0"/>
              <w:spacing w:after="160"/>
              <w:rPr>
                <w:rFonts w:ascii="GHEA Grapalat" w:hAnsi="GHEA Grapalat" w:cs="GHEA Grapalat"/>
                <w:b/>
                <w:sz w:val="20"/>
                <w:szCs w:val="20"/>
                <w:lang w:val="en-US"/>
              </w:rPr>
            </w:pPr>
            <w:r w:rsidRPr="00E8506C">
              <w:rPr>
                <w:rFonts w:ascii="GHEA Grapalat" w:hAnsi="GHEA Grapalat"/>
                <w:sz w:val="20"/>
                <w:szCs w:val="20"/>
              </w:rPr>
              <w:t xml:space="preserve">г. </w:t>
            </w:r>
            <w:r w:rsidR="008C6916" w:rsidRPr="008C6916">
              <w:rPr>
                <w:rFonts w:ascii="Helvetica" w:hAnsi="Helvetica"/>
                <w:color w:val="3C4043"/>
                <w:sz w:val="18"/>
                <w:szCs w:val="18"/>
                <w:shd w:val="clear" w:color="auto" w:fill="F5F5F5"/>
              </w:rPr>
              <w:t>Артик</w:t>
            </w:r>
          </w:p>
        </w:tc>
        <w:tc>
          <w:tcPr>
            <w:tcW w:w="4500" w:type="dxa"/>
          </w:tcPr>
          <w:p w:rsidR="000A214C" w:rsidRPr="00E8506C" w:rsidRDefault="000A214C" w:rsidP="00DE2AE3">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21"/>
              <w:t>**</w:t>
            </w:r>
          </w:p>
        </w:tc>
      </w:tr>
    </w:tbl>
    <w:p w:rsidR="000A214C" w:rsidRPr="00E8506C" w:rsidRDefault="000A214C" w:rsidP="000A214C">
      <w:pPr>
        <w:widowControl w:val="0"/>
        <w:spacing w:after="160"/>
        <w:rPr>
          <w:rFonts w:ascii="GHEA Grapalat" w:hAnsi="GHEA Grapalat" w:cs="GHEA Grapalat"/>
          <w:b/>
          <w:sz w:val="20"/>
          <w:szCs w:val="20"/>
        </w:rPr>
      </w:pPr>
    </w:p>
    <w:p w:rsidR="000A214C" w:rsidRPr="00E8506C" w:rsidRDefault="000A214C" w:rsidP="000A214C">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0A214C" w:rsidRPr="00E8506C" w:rsidRDefault="000A214C" w:rsidP="000A214C">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0A214C" w:rsidRPr="00E8506C" w:rsidRDefault="000A214C" w:rsidP="000A214C">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0A214C" w:rsidRPr="00E8506C" w:rsidRDefault="000A214C" w:rsidP="000A214C">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8C6916" w:rsidRPr="0014632F" w:rsidRDefault="000A214C" w:rsidP="008C6916">
      <w:pPr>
        <w:widowControl w:val="0"/>
        <w:tabs>
          <w:tab w:val="left" w:pos="567"/>
        </w:tabs>
        <w:jc w:val="both"/>
        <w:rPr>
          <w:rFonts w:ascii="Helvetica" w:hAnsi="Helvetica"/>
          <w:color w:val="3C4043"/>
          <w:sz w:val="18"/>
          <w:szCs w:val="18"/>
          <w:shd w:val="clear" w:color="auto" w:fill="F5F5F5"/>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18"/>
          <w:szCs w:val="18"/>
          <w:shd w:val="clear" w:color="auto" w:fill="F5F5F5"/>
        </w:rPr>
        <w:t xml:space="preserve">&lt;&lt;Детский сад № </w:t>
      </w:r>
      <w:r w:rsidR="0014632F">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 xml:space="preserve"> 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p w:rsidR="000A214C" w:rsidRPr="00E8506C" w:rsidRDefault="000A214C" w:rsidP="008C6916">
      <w:pPr>
        <w:widowControl w:val="0"/>
        <w:tabs>
          <w:tab w:val="left" w:pos="567"/>
        </w:tabs>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0A214C" w:rsidRPr="00E8506C" w:rsidRDefault="000A214C" w:rsidP="000A214C">
      <w:pPr>
        <w:widowControl w:val="0"/>
        <w:jc w:val="both"/>
        <w:rPr>
          <w:rFonts w:ascii="GHEA Grapalat" w:hAnsi="GHEA Grapalat" w:cs="GHEA Grapalat"/>
          <w:sz w:val="20"/>
          <w:szCs w:val="20"/>
        </w:rPr>
      </w:pPr>
      <w:r w:rsidRPr="00E8506C">
        <w:rPr>
          <w:rFonts w:ascii="GHEA Grapalat" w:hAnsi="GHEA Grapalat"/>
          <w:sz w:val="20"/>
          <w:szCs w:val="20"/>
        </w:rPr>
        <w:t xml:space="preserve">процедуре закупок под кодом </w:t>
      </w:r>
      <w:r w:rsidR="0014632F">
        <w:rPr>
          <w:rFonts w:ascii="GHEAGrapalat" w:hAnsi="GHEAGrapalat"/>
          <w:color w:val="030921"/>
          <w:shd w:val="clear" w:color="auto" w:fill="FEFEFE"/>
        </w:rPr>
        <w:t>ՇՄԱԹ</w:t>
      </w:r>
      <w:r w:rsidR="0014632F" w:rsidRPr="00003AE6">
        <w:rPr>
          <w:rFonts w:ascii="GHEAGrapalat" w:hAnsi="GHEAGrapalat"/>
          <w:color w:val="030921"/>
          <w:shd w:val="clear" w:color="auto" w:fill="FEFEFE"/>
          <w:lang w:val="af-ZA"/>
        </w:rPr>
        <w:t>2</w:t>
      </w:r>
      <w:r w:rsidR="0014632F">
        <w:rPr>
          <w:rFonts w:ascii="GHEAGrapalat" w:hAnsi="GHEAGrapalat"/>
          <w:color w:val="030921"/>
          <w:shd w:val="clear" w:color="auto" w:fill="FEFEFE"/>
        </w:rPr>
        <w:t>Մ</w:t>
      </w:r>
      <w:r w:rsidR="0014632F" w:rsidRPr="00003AE6">
        <w:rPr>
          <w:rFonts w:ascii="GHEAGrapalat" w:hAnsi="GHEAGrapalat"/>
          <w:color w:val="030921"/>
          <w:shd w:val="clear" w:color="auto" w:fill="FEFEFE"/>
          <w:lang w:val="af-ZA"/>
        </w:rPr>
        <w:t>-</w:t>
      </w:r>
      <w:r w:rsidR="0014632F">
        <w:rPr>
          <w:rFonts w:ascii="GHEAGrapalat" w:hAnsi="GHEAGrapalat"/>
          <w:color w:val="030921"/>
          <w:shd w:val="clear" w:color="auto" w:fill="FEFEFE"/>
        </w:rPr>
        <w:t>ԳՀԱՊՁԲ</w:t>
      </w:r>
      <w:r w:rsidR="0014632F" w:rsidRPr="00003AE6">
        <w:rPr>
          <w:rFonts w:ascii="GHEAGrapalat" w:hAnsi="GHEAGrapalat"/>
          <w:color w:val="030921"/>
          <w:shd w:val="clear" w:color="auto" w:fill="FEFEFE"/>
          <w:lang w:val="af-ZA"/>
        </w:rPr>
        <w:t>-2</w:t>
      </w:r>
      <w:r w:rsidR="0014632F">
        <w:rPr>
          <w:rFonts w:asciiTheme="minorHAnsi" w:hAnsiTheme="minorHAnsi"/>
          <w:color w:val="030921"/>
          <w:shd w:val="clear" w:color="auto" w:fill="FEFEFE"/>
          <w:lang w:val="hy-AM"/>
        </w:rPr>
        <w:t>6</w:t>
      </w:r>
      <w:r w:rsidR="0014632F" w:rsidRPr="00003AE6">
        <w:rPr>
          <w:rFonts w:ascii="GHEAGrapalat" w:hAnsi="GHEAGrapalat"/>
          <w:color w:val="030921"/>
          <w:shd w:val="clear" w:color="auto" w:fill="FEFEFE"/>
          <w:lang w:val="af-ZA"/>
        </w:rPr>
        <w:t>/1</w:t>
      </w:r>
      <w:r w:rsidRPr="00E8506C">
        <w:rPr>
          <w:rFonts w:ascii="GHEA Grapalat" w:hAnsi="GHEA Grapalat"/>
          <w:sz w:val="20"/>
          <w:szCs w:val="20"/>
        </w:rPr>
        <w:t>.</w:t>
      </w:r>
    </w:p>
    <w:p w:rsidR="000A214C" w:rsidRPr="00E8506C" w:rsidRDefault="000A214C" w:rsidP="000A214C">
      <w:pPr>
        <w:widowControl w:val="0"/>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0A214C" w:rsidRPr="00E8506C" w:rsidRDefault="000A214C" w:rsidP="000A214C">
      <w:pPr>
        <w:rPr>
          <w:rFonts w:ascii="GHEA Grapalat" w:hAnsi="GHEA Grapalat"/>
          <w:sz w:val="20"/>
          <w:szCs w:val="20"/>
        </w:rPr>
      </w:pPr>
      <w:r w:rsidRPr="00E8506C">
        <w:rPr>
          <w:rFonts w:ascii="GHEA Grapalat" w:hAnsi="GHEA Grapalat"/>
          <w:sz w:val="20"/>
          <w:szCs w:val="20"/>
        </w:rPr>
        <w:br w:type="page"/>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1.2.</w:t>
      </w:r>
      <w:r w:rsidRPr="00E8506C">
        <w:rPr>
          <w:rFonts w:ascii="GHEA Grapalat" w:hAnsi="GHEA Grapalat"/>
          <w:sz w:val="20"/>
          <w:szCs w:val="20"/>
        </w:rPr>
        <w:tab/>
        <w:t>В качестве обеспечения исполнения договора, заключаемого в</w:t>
      </w:r>
      <w:r w:rsidRPr="00E8506C">
        <w:rPr>
          <w:rFonts w:ascii="Courier New" w:hAnsi="Courier New" w:cs="Courier New"/>
          <w:sz w:val="20"/>
          <w:szCs w:val="20"/>
          <w:lang w:val="en-US"/>
        </w:rPr>
        <w:t> </w:t>
      </w:r>
      <w:r w:rsidRPr="00E8506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E8506C">
        <w:rPr>
          <w:rFonts w:ascii="GHEA Grapalat" w:hAnsi="GHEA Grapalat"/>
          <w:sz w:val="20"/>
          <w:szCs w:val="20"/>
        </w:rPr>
        <w:t>сроки представления</w:t>
      </w:r>
      <w:proofErr w:type="gramEnd"/>
      <w:r w:rsidRPr="00E8506C">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2921" w:rsidRPr="00E8506C">
        <w:rPr>
          <w:rFonts w:ascii="GHEA Grapalat" w:hAnsi="GHEA Grapalat"/>
          <w:sz w:val="20"/>
          <w:szCs w:val="20"/>
        </w:rPr>
        <w:t>4</w:t>
      </w:r>
      <w:r w:rsidRPr="00E8506C">
        <w:rPr>
          <w:rFonts w:ascii="GHEA Grapalat" w:hAnsi="GHEA Grapalat"/>
          <w:sz w:val="20"/>
          <w:szCs w:val="20"/>
        </w:rPr>
        <w:t>.</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5</w:t>
      </w:r>
      <w:r w:rsidRPr="00E8506C">
        <w:rPr>
          <w:rFonts w:ascii="GHEA Grapalat" w:hAnsi="GHEA Grapalat"/>
          <w:sz w:val="20"/>
          <w:szCs w:val="20"/>
        </w:rPr>
        <w:t>.</w:t>
      </w:r>
      <w:r w:rsidRPr="00E8506C">
        <w:rPr>
          <w:rFonts w:ascii="GHEA Grapalat" w:hAnsi="GHEA Grapalat"/>
          <w:sz w:val="20"/>
          <w:szCs w:val="20"/>
        </w:rPr>
        <w:tab/>
        <w:t>Заказчик может представить в Банк-плательщик иные дополнительные документы.</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6</w:t>
      </w:r>
      <w:r w:rsidRPr="00E8506C">
        <w:rPr>
          <w:rFonts w:ascii="GHEA Grapalat" w:hAnsi="GHEA Grapalat"/>
          <w:sz w:val="20"/>
          <w:szCs w:val="20"/>
        </w:rPr>
        <w:t>.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69A4" w:rsidRPr="00E8506C">
        <w:rPr>
          <w:rFonts w:ascii="GHEA Grapalat" w:hAnsi="GHEA Grapalat"/>
          <w:sz w:val="20"/>
          <w:szCs w:val="20"/>
        </w:rPr>
        <w:t>7</w:t>
      </w:r>
      <w:r w:rsidRPr="00E8506C">
        <w:rPr>
          <w:rFonts w:ascii="GHEA Grapalat" w:hAnsi="GHEA Grapalat"/>
          <w:sz w:val="20"/>
          <w:szCs w:val="20"/>
        </w:rPr>
        <w:t>.</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EF6AA2" w:rsidRPr="00E8506C">
        <w:rPr>
          <w:rFonts w:ascii="GHEA Grapalat" w:hAnsi="GHEA Grapalat"/>
          <w:sz w:val="20"/>
          <w:szCs w:val="20"/>
        </w:rPr>
        <w:t>8</w:t>
      </w:r>
      <w:r w:rsidRPr="00E8506C">
        <w:rPr>
          <w:rFonts w:ascii="GHEA Grapalat" w:hAnsi="GHEA Grapalat"/>
          <w:sz w:val="20"/>
          <w:szCs w:val="20"/>
        </w:rPr>
        <w:t>.</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FE75E6" w:rsidRPr="00E8506C" w:rsidRDefault="000A214C" w:rsidP="00FE75E6">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8506C">
        <w:rPr>
          <w:rFonts w:ascii="GHEA Grapalat" w:hAnsi="GHEA Grapalat"/>
          <w:sz w:val="20"/>
          <w:szCs w:val="20"/>
        </w:rPr>
        <w:t xml:space="preserve">двадцатого </w:t>
      </w:r>
      <w:r w:rsidRPr="00E8506C">
        <w:rPr>
          <w:rFonts w:ascii="GHEA Grapalat" w:hAnsi="GHEA Grapalat"/>
          <w:sz w:val="20"/>
          <w:szCs w:val="20"/>
        </w:rPr>
        <w:t>рабочего дня, следующего</w:t>
      </w:r>
      <w:r w:rsidR="004300C2" w:rsidRPr="00E8506C">
        <w:rPr>
          <w:rFonts w:ascii="GHEA Grapalat" w:hAnsi="GHEA Grapalat"/>
          <w:sz w:val="20"/>
          <w:szCs w:val="20"/>
        </w:rPr>
        <w:t xml:space="preserve"> за</w:t>
      </w:r>
      <w:r w:rsidRPr="00E8506C">
        <w:rPr>
          <w:rFonts w:ascii="GHEA Grapalat" w:hAnsi="GHEA Grapalat"/>
          <w:sz w:val="20"/>
          <w:szCs w:val="20"/>
        </w:rPr>
        <w:t xml:space="preserve"> </w:t>
      </w:r>
      <w:r w:rsidR="00FE75E6" w:rsidRPr="00E8506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E8506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8506C" w:rsidRDefault="000A214C" w:rsidP="000A214C">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E8506C" w:rsidRDefault="000A214C" w:rsidP="000A214C">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номер банковского счета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учетный номер налогоплательщика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632AC2">
      <w:pPr>
        <w:widowControl w:val="0"/>
        <w:spacing w:after="160"/>
        <w:ind w:right="4250"/>
        <w:jc w:val="center"/>
        <w:rPr>
          <w:rFonts w:ascii="GHEA Grapalat" w:hAnsi="GHEA Grapalat"/>
          <w:sz w:val="20"/>
          <w:szCs w:val="20"/>
        </w:rPr>
      </w:pPr>
      <w:r w:rsidRPr="00E8506C">
        <w:rPr>
          <w:rFonts w:ascii="GHEA Grapalat" w:hAnsi="GHEA Grapalat"/>
          <w:sz w:val="20"/>
          <w:szCs w:val="20"/>
          <w:vertAlign w:val="superscript"/>
        </w:rPr>
        <w:t>имя, фамилия и подпись директора компании</w:t>
      </w:r>
    </w:p>
    <w:p w:rsidR="000A214C" w:rsidRPr="00E8506C" w:rsidRDefault="00632AC2" w:rsidP="00632AC2">
      <w:pPr>
        <w:widowControl w:val="0"/>
        <w:spacing w:after="160"/>
        <w:rPr>
          <w:rFonts w:ascii="GHEA Grapalat" w:hAnsi="GHEA Grapalat"/>
          <w:sz w:val="20"/>
          <w:szCs w:val="20"/>
        </w:rPr>
      </w:pPr>
      <w:r w:rsidRPr="00E8506C">
        <w:rPr>
          <w:rFonts w:ascii="GHEA Grapalat" w:hAnsi="GHEA Grapalat"/>
          <w:sz w:val="20"/>
          <w:szCs w:val="20"/>
        </w:rPr>
        <w:t xml:space="preserve">День/месяц/год                                                                                    </w:t>
      </w:r>
      <w:r w:rsidR="000A214C" w:rsidRPr="00E8506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864E97">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proofErr w:type="gramStart"/>
            <w:r w:rsidRPr="00E8506C">
              <w:rPr>
                <w:rFonts w:ascii="GHEA Grapalat" w:hAnsi="GHEA Grapalat"/>
                <w:sz w:val="20"/>
                <w:szCs w:val="20"/>
              </w:rPr>
              <w:t>:</w:t>
            </w:r>
            <w:r w:rsidR="008C6916" w:rsidRPr="008C6916">
              <w:rPr>
                <w:rFonts w:ascii="Helvetica" w:hAnsi="Helvetica"/>
                <w:color w:val="3C4043"/>
                <w:sz w:val="18"/>
                <w:szCs w:val="18"/>
                <w:shd w:val="clear" w:color="auto" w:fill="F5F5F5"/>
              </w:rPr>
              <w:t>&lt;&lt;</w:t>
            </w:r>
            <w:proofErr w:type="gramEnd"/>
            <w:r w:rsidR="008C6916" w:rsidRPr="008C6916">
              <w:rPr>
                <w:rFonts w:ascii="Helvetica" w:hAnsi="Helvetica"/>
                <w:color w:val="3C4043"/>
                <w:sz w:val="18"/>
                <w:szCs w:val="18"/>
                <w:shd w:val="clear" w:color="auto" w:fill="F5F5F5"/>
              </w:rPr>
              <w:t xml:space="preserve">Детский сад № </w:t>
            </w:r>
            <w:r w:rsidR="00864E97">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 xml:space="preserve">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864E97">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64E97">
              <w:rPr>
                <w:rFonts w:ascii="GHEA Grapalat" w:hAnsi="GHEA Grapalat"/>
                <w:sz w:val="20"/>
                <w:szCs w:val="20"/>
                <w:lang w:val="hy-AM"/>
              </w:rPr>
              <w:t>06103789</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proofErr w:type="gramStart"/>
            <w:r w:rsidRPr="00E8506C">
              <w:rPr>
                <w:rFonts w:ascii="GHEA Grapalat" w:hAnsi="GHEA Grapalat"/>
                <w:sz w:val="20"/>
                <w:szCs w:val="20"/>
              </w:rPr>
              <w:t>сч</w:t>
            </w:r>
            <w:proofErr w:type="spellEnd"/>
            <w:r w:rsidRPr="00E8506C">
              <w:rPr>
                <w:rFonts w:ascii="GHEA Grapalat" w:hAnsi="GHEA Grapalat"/>
                <w:sz w:val="20"/>
                <w:szCs w:val="20"/>
              </w:rPr>
              <w:t>.№</w:t>
            </w:r>
            <w:proofErr w:type="gramEnd"/>
            <w:r w:rsidRPr="00E8506C">
              <w:rPr>
                <w:rFonts w:ascii="GHEA Grapalat" w:hAnsi="GHEA Grapalat"/>
                <w:sz w:val="20"/>
                <w:szCs w:val="20"/>
              </w:rPr>
              <w:t>)</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Цель сделки (уплаты): (для обеспечения исполнения договора)</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E8506C" w:rsidRDefault="00BE2572"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jc w:val="right"/>
              <w:rPr>
                <w:rFonts w:ascii="GHEA Grapalat" w:hAnsi="GHEA Grapalat" w:cs="Tahoma"/>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E8506C" w:rsidRDefault="00BE2572"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BE2572" w:rsidRPr="00E8506C" w:rsidRDefault="00BE2572" w:rsidP="00BE2572">
      <w:pPr>
        <w:widowControl w:val="0"/>
        <w:spacing w:after="160"/>
        <w:jc w:val="center"/>
        <w:rPr>
          <w:rFonts w:ascii="GHEA Grapalat" w:hAnsi="GHEA Grapalat" w:cs="Sylfaen"/>
          <w:sz w:val="20"/>
          <w:szCs w:val="20"/>
        </w:rPr>
      </w:pP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br w:type="page"/>
      </w:r>
    </w:p>
    <w:p w:rsidR="00BE2572" w:rsidRPr="00E8506C" w:rsidRDefault="00BE2572" w:rsidP="00BE2572">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Del="0010680B"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w:t>
            </w:r>
            <w:proofErr w:type="gramStart"/>
            <w:r w:rsidRPr="00E8506C">
              <w:rPr>
                <w:rFonts w:ascii="GHEA Grapalat" w:hAnsi="GHEA Grapalat"/>
                <w:sz w:val="20"/>
                <w:szCs w:val="20"/>
              </w:rPr>
              <w:t>что</w:t>
            </w:r>
            <w:proofErr w:type="gramEnd"/>
            <w:r w:rsidRPr="00E8506C">
              <w:rPr>
                <w:rFonts w:ascii="GHEA Grapalat" w:hAnsi="GHEA Grapalat"/>
                <w:sz w:val="20"/>
                <w:szCs w:val="20"/>
              </w:rPr>
              <w:t xml:space="preserve"> подписав Требование, плательщик заранее </w:t>
            </w:r>
            <w:r w:rsidRPr="00E8506C">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bl>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0A214C" w:rsidRPr="00E8506C" w:rsidRDefault="000A214C" w:rsidP="000A214C">
      <w:pPr>
        <w:widowControl w:val="0"/>
        <w:spacing w:after="160"/>
        <w:jc w:val="both"/>
        <w:rPr>
          <w:rFonts w:ascii="GHEA Grapalat" w:hAnsi="GHEA Grapalat"/>
          <w:sz w:val="20"/>
          <w:szCs w:val="20"/>
        </w:rPr>
      </w:pPr>
      <w:r w:rsidRPr="00E8506C">
        <w:rPr>
          <w:rFonts w:ascii="GHEA Grapalat" w:hAnsi="GHEA Grapalat"/>
          <w:sz w:val="20"/>
          <w:szCs w:val="20"/>
        </w:rPr>
        <w:br w:type="page"/>
      </w:r>
    </w:p>
    <w:p w:rsidR="00A943A0" w:rsidRPr="008C6916" w:rsidRDefault="00A943A0" w:rsidP="00A943A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Приложение № 5.2</w:t>
      </w:r>
    </w:p>
    <w:p w:rsidR="00A943A0" w:rsidRPr="008C6916" w:rsidRDefault="00A943A0" w:rsidP="00A943A0">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2"/>
        <w:t>*</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A943A0" w:rsidRPr="008C6916" w:rsidRDefault="00A943A0" w:rsidP="00A943A0">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предоплаты)</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sz w:val="20"/>
          <w:szCs w:val="20"/>
        </w:rPr>
      </w:pPr>
      <w:r w:rsidRPr="008C6916">
        <w:rPr>
          <w:rFonts w:ascii="GHEA Grapalat" w:eastAsiaTheme="minorHAnsi" w:hAnsi="GHEA Grapalat" w:cstheme="minorBidi"/>
          <w:strike/>
          <w:sz w:val="20"/>
          <w:szCs w:val="20"/>
        </w:rPr>
        <w:t xml:space="preserve">1. </w:t>
      </w:r>
      <w:proofErr w:type="gramStart"/>
      <w:r w:rsidRPr="008C6916">
        <w:rPr>
          <w:rFonts w:ascii="GHEA Grapalat" w:eastAsiaTheme="minorHAnsi" w:hAnsi="GHEA Grapalat" w:cstheme="minorBidi"/>
          <w:strike/>
          <w:sz w:val="20"/>
          <w:szCs w:val="20"/>
        </w:rPr>
        <w:t>Настоящая  гарантия</w:t>
      </w:r>
      <w:proofErr w:type="gramEnd"/>
      <w:r w:rsidRPr="008C6916">
        <w:rPr>
          <w:rFonts w:ascii="GHEA Grapalat" w:eastAsiaTheme="minorHAnsi" w:hAnsi="GHEA Grapalat" w:cstheme="minorBidi"/>
          <w:strike/>
          <w:sz w:val="20"/>
          <w:szCs w:val="20"/>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rPr>
        <w:t>___________</w:t>
      </w:r>
      <w:r w:rsidRPr="008C6916">
        <w:rPr>
          <w:rFonts w:ascii="GHEA Grapalat" w:eastAsiaTheme="minorHAnsi" w:hAnsi="GHEA Grapalat" w:cstheme="minorBidi"/>
          <w:strike/>
          <w:sz w:val="20"/>
          <w:szCs w:val="20"/>
        </w:rPr>
        <w:t>заключаемым между</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rPr>
        <w:t>______________________</w:t>
      </w:r>
      <w:r w:rsidRPr="008C6916">
        <w:rPr>
          <w:rFonts w:ascii="GHEA Grapalat" w:hAnsi="GHEA Grapalat"/>
          <w:strike/>
          <w:sz w:val="20"/>
          <w:szCs w:val="20"/>
          <w:lang w:val="hy-AM"/>
        </w:rPr>
        <w:t xml:space="preserve">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Fonts w:eastAsiaTheme="minorHAnsi"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 наименование заказчика                                                                  наименование отобранного участника</w:t>
      </w:r>
    </w:p>
    <w:p w:rsidR="00A943A0" w:rsidRPr="008C6916" w:rsidRDefault="00A943A0" w:rsidP="00A943A0">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hAnsi="GHEA Grapalat"/>
          <w:strike/>
          <w:sz w:val="20"/>
          <w:szCs w:val="20"/>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 xml:space="preserve">далее-принципал). </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8C6916">
        <w:rPr>
          <w:rStyle w:val="af5"/>
          <w:rFonts w:ascii="GHEA Grapalat" w:hAnsi="GHEA Grapalat"/>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8C6916"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20BCE"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ED3611" w:rsidRPr="008C6916">
        <w:rPr>
          <w:rFonts w:ascii="GHEA Grapalat" w:eastAsiaTheme="minorHAnsi" w:hAnsi="GHEA Grapalat" w:cstheme="minorBidi"/>
          <w:strike/>
          <w:sz w:val="20"/>
          <w:szCs w:val="20"/>
        </w:rPr>
        <w:t>*</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8C6916">
        <w:rPr>
          <w:rFonts w:ascii="GHEA Grapalat" w:eastAsiaTheme="minorHAnsi" w:hAnsi="GHEA Grapalat" w:cstheme="minorBidi"/>
          <w:strike/>
          <w:sz w:val="20"/>
          <w:szCs w:val="20"/>
        </w:rPr>
        <w:t>лица  выдающего</w:t>
      </w:r>
      <w:proofErr w:type="gramEnd"/>
      <w:r w:rsidRPr="008C6916">
        <w:rPr>
          <w:rFonts w:ascii="GHEA Grapalat" w:eastAsiaTheme="minorHAnsi" w:hAnsi="GHEA Grapalat" w:cstheme="minorBidi"/>
          <w:strike/>
          <w:sz w:val="20"/>
          <w:szCs w:val="20"/>
        </w:rPr>
        <w:t xml:space="preserve"> гарантию.</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AD57B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w:t>
      </w:r>
      <w:proofErr w:type="gramStart"/>
      <w:r w:rsidRPr="008C6916">
        <w:rPr>
          <w:rFonts w:ascii="GHEA Grapalat" w:eastAsiaTheme="minorHAnsi" w:hAnsi="GHEA Grapalat" w:cstheme="minorBidi"/>
          <w:strike/>
          <w:sz w:val="20"/>
          <w:szCs w:val="20"/>
        </w:rPr>
        <w:t>заключаемого  между</w:t>
      </w:r>
      <w:proofErr w:type="gramEnd"/>
      <w:r w:rsidRPr="008C6916">
        <w:rPr>
          <w:rFonts w:ascii="GHEA Grapalat" w:eastAsiaTheme="minorHAnsi" w:hAnsi="GHEA Grapalat" w:cstheme="minorBidi"/>
          <w:strike/>
          <w:sz w:val="20"/>
          <w:szCs w:val="20"/>
        </w:rPr>
        <w:t xml:space="preserve">  бенефициаром и</w:t>
      </w:r>
      <w:del w:id="19" w:author="Inesa Kocharyan" w:date="2023-07-07T17:08:00Z">
        <w:r w:rsidRPr="008C6916" w:rsidDel="00AD57B3">
          <w:rPr>
            <w:rFonts w:ascii="GHEA Grapalat" w:eastAsiaTheme="minorHAnsi" w:hAnsi="GHEA Grapalat" w:cstheme="minorBidi"/>
            <w:strike/>
            <w:sz w:val="20"/>
            <w:szCs w:val="20"/>
          </w:rPr>
          <w:delText xml:space="preserve"> </w:delText>
        </w:r>
      </w:del>
      <w:r w:rsidRPr="008C6916">
        <w:rPr>
          <w:rFonts w:ascii="GHEA Grapalat" w:eastAsiaTheme="minorHAnsi" w:hAnsi="GHEA Grapalat" w:cstheme="minorBidi"/>
          <w:strike/>
          <w:sz w:val="20"/>
          <w:szCs w:val="20"/>
        </w:rPr>
        <w:t xml:space="preserve">  </w:t>
      </w:r>
    </w:p>
    <w:p w:rsidR="00A943A0" w:rsidRPr="008C6916" w:rsidRDefault="00AD57B3"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rPr>
        <w:t xml:space="preserve">номер заключаемого </w:t>
      </w:r>
      <w:proofErr w:type="spellStart"/>
      <w:r w:rsidR="00A943A0"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p>
    <w:p w:rsidR="00A943A0" w:rsidRPr="008C6916" w:rsidRDefault="00AD57B3" w:rsidP="00A943A0">
      <w:pPr>
        <w:pStyle w:val="af4"/>
        <w:shd w:val="clear" w:color="auto" w:fill="FFFFFF"/>
        <w:contextualSpacing/>
        <w:jc w:val="both"/>
        <w:rPr>
          <w:rFonts w:ascii="GHEA Grapalat" w:eastAsiaTheme="minorHAnsi" w:hAnsi="GHEA Grapalat" w:cstheme="minorBidi"/>
          <w:strike/>
          <w:sz w:val="20"/>
          <w:szCs w:val="20"/>
          <w:lang w:val="hy-AM"/>
        </w:rPr>
      </w:pPr>
      <w:proofErr w:type="gramStart"/>
      <w:r w:rsidRPr="008C6916">
        <w:rPr>
          <w:rFonts w:ascii="GHEA Grapalat" w:eastAsiaTheme="minorHAnsi" w:hAnsi="GHEA Grapalat" w:cstheme="minorBidi"/>
          <w:strike/>
          <w:sz w:val="20"/>
          <w:szCs w:val="20"/>
        </w:rPr>
        <w:t xml:space="preserve">принципалом  </w:t>
      </w:r>
      <w:r w:rsidR="00A943A0" w:rsidRPr="008C6916">
        <w:rPr>
          <w:rFonts w:ascii="GHEA Grapalat" w:eastAsiaTheme="minorHAnsi" w:hAnsi="GHEA Grapalat" w:cstheme="minorBidi"/>
          <w:strike/>
          <w:sz w:val="20"/>
          <w:szCs w:val="20"/>
        </w:rPr>
        <w:t>и</w:t>
      </w:r>
      <w:proofErr w:type="gramEnd"/>
      <w:r w:rsidR="00A943A0" w:rsidRPr="008C6916">
        <w:rPr>
          <w:rFonts w:ascii="GHEA Grapalat" w:eastAsiaTheme="minorHAnsi" w:hAnsi="GHEA Grapalat" w:cstheme="minorBidi"/>
          <w:strike/>
          <w:sz w:val="20"/>
          <w:szCs w:val="20"/>
        </w:rPr>
        <w:t xml:space="preserve">  действует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в</w:t>
      </w:r>
      <w:r w:rsidR="00A943A0" w:rsidRPr="008C6916">
        <w:rPr>
          <w:rFonts w:ascii="GHEA Grapalat" w:hAnsi="GHEA Grapalat"/>
          <w:strike/>
          <w:sz w:val="20"/>
          <w:szCs w:val="20"/>
        </w:rPr>
        <w:t>ключительно</w:t>
      </w:r>
      <w:r w:rsidR="00A943A0"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девяностого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рабочего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дня</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следующего за днем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lang w:val="hy-AM"/>
        </w:rPr>
      </w:pPr>
    </w:p>
    <w:p w:rsidR="00A943A0" w:rsidRPr="008C6916" w:rsidRDefault="00A943A0" w:rsidP="00A943A0">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00033F41" w:rsidRPr="008C6916">
        <w:rPr>
          <w:rFonts w:ascii="GHEA Grapalat" w:hAnsi="GHEA Grapalat"/>
          <w:strike/>
          <w:sz w:val="20"/>
          <w:szCs w:val="20"/>
        </w:rPr>
        <w:t>крайний</w:t>
      </w:r>
      <w:r w:rsidRPr="008C6916">
        <w:rPr>
          <w:rFonts w:ascii="GHEA Grapalat" w:hAnsi="GHEA Grapalat"/>
          <w:strike/>
          <w:sz w:val="20"/>
          <w:szCs w:val="20"/>
        </w:rPr>
        <w:t xml:space="preserve">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w:t>
      </w:r>
      <w:r w:rsidR="00422009" w:rsidRPr="008C6916">
        <w:rPr>
          <w:rFonts w:ascii="GHEA Grapalat" w:hAnsi="GHEA Grapalat"/>
          <w:strike/>
          <w:sz w:val="20"/>
          <w:szCs w:val="20"/>
        </w:rPr>
        <w:t>оговором</w:t>
      </w:r>
    </w:p>
    <w:p w:rsidR="00C52A88"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C52A88" w:rsidRPr="008C6916" w:rsidRDefault="00C52A88" w:rsidP="00C52A88">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 xml:space="preserve">6. Бенефициар предъявляет требование </w:t>
      </w:r>
      <w:proofErr w:type="gramStart"/>
      <w:r w:rsidRPr="008C6916">
        <w:rPr>
          <w:rFonts w:ascii="GHEA Grapalat" w:eastAsiaTheme="minorHAnsi" w:hAnsi="GHEA Grapalat" w:cstheme="minorBidi"/>
          <w:strike/>
          <w:sz w:val="20"/>
          <w:szCs w:val="20"/>
        </w:rPr>
        <w:t>лицу</w:t>
      </w:r>
      <w:proofErr w:type="gramEnd"/>
      <w:r w:rsidRPr="008C6916">
        <w:rPr>
          <w:rFonts w:ascii="GHEA Grapalat" w:eastAsiaTheme="minorHAnsi" w:hAnsi="GHEA Grapalat" w:cstheme="minorBidi"/>
          <w:strike/>
          <w:sz w:val="20"/>
          <w:szCs w:val="20"/>
        </w:rPr>
        <w:t xml:space="preserve"> выдающему гарантию в письменной форме. К требованию прилагаются следующие документы: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12. 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A943A0" w:rsidRPr="00E8506C" w:rsidRDefault="00A943A0">
      <w:pPr>
        <w:rPr>
          <w:rFonts w:ascii="GHEA Grapalat" w:hAnsi="GHEA Grapalat"/>
          <w:b/>
          <w:sz w:val="20"/>
          <w:szCs w:val="20"/>
        </w:rPr>
      </w:pPr>
      <w:r w:rsidRPr="00E8506C">
        <w:rPr>
          <w:rFonts w:ascii="GHEA Grapalat" w:hAnsi="GHEA Grapalat"/>
          <w:b/>
          <w:sz w:val="20"/>
          <w:szCs w:val="20"/>
        </w:rPr>
        <w:br w:type="page"/>
      </w:r>
    </w:p>
    <w:p w:rsidR="00071D1C" w:rsidRPr="00E8506C" w:rsidRDefault="00B2572B" w:rsidP="00B46D58">
      <w:pPr>
        <w:pStyle w:val="31"/>
        <w:widowControl w:val="0"/>
        <w:spacing w:after="160" w:line="240" w:lineRule="auto"/>
        <w:jc w:val="right"/>
        <w:rPr>
          <w:rFonts w:ascii="GHEA Grapalat" w:hAnsi="GHEA Grapalat" w:cs="Sylfaen"/>
          <w:b/>
        </w:rPr>
      </w:pPr>
      <w:r w:rsidRPr="00E8506C">
        <w:rPr>
          <w:rFonts w:ascii="GHEA Grapalat" w:hAnsi="GHEA Grapalat"/>
          <w:b/>
        </w:rPr>
        <w:lastRenderedPageBreak/>
        <w:t xml:space="preserve">Приложение № </w:t>
      </w:r>
      <w:r w:rsidR="004A51CE" w:rsidRPr="00E8506C">
        <w:rPr>
          <w:rFonts w:ascii="GHEA Grapalat" w:hAnsi="GHEA Grapalat"/>
          <w:b/>
        </w:rPr>
        <w:t>6</w:t>
      </w:r>
    </w:p>
    <w:p w:rsidR="00071D1C" w:rsidRPr="00E8506C" w:rsidRDefault="00071D1C"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к Приглашению на </w:t>
      </w:r>
      <w:r w:rsidR="003D2C5F" w:rsidRPr="008C6916">
        <w:rPr>
          <w:rFonts w:ascii="Helvetica" w:hAnsi="Helvetica"/>
          <w:color w:val="3C4043"/>
          <w:shd w:val="clear" w:color="auto" w:fill="F5F5F5"/>
        </w:rPr>
        <w:t>к</w:t>
      </w:r>
      <w:r w:rsidR="008C6916" w:rsidRPr="008C6916">
        <w:rPr>
          <w:rFonts w:ascii="Helvetica" w:hAnsi="Helvetica"/>
          <w:color w:val="3C4043"/>
          <w:shd w:val="clear" w:color="auto" w:fill="F5F5F5"/>
        </w:rPr>
        <w:t>онкурс котировок</w:t>
      </w:r>
      <w:r w:rsidR="008D352C" w:rsidRPr="00E8506C">
        <w:rPr>
          <w:rFonts w:ascii="GHEA Grapalat" w:hAnsi="GHEA Grapalat" w:cs="Sylfaen"/>
          <w:b/>
        </w:rPr>
        <w:br/>
      </w:r>
      <w:r w:rsidRPr="00E8506C">
        <w:rPr>
          <w:rFonts w:ascii="GHEA Grapalat" w:hAnsi="GHEA Grapalat"/>
          <w:b/>
        </w:rPr>
        <w:t xml:space="preserve">под кодом </w:t>
      </w:r>
      <w:r w:rsidR="006132ED" w:rsidRPr="00E8506C">
        <w:rPr>
          <w:rFonts w:ascii="GHEA Grapalat" w:hAnsi="GHEA Grapalat"/>
          <w:b/>
        </w:rPr>
        <w:t>"</w:t>
      </w:r>
      <w:r w:rsidRPr="00E8506C">
        <w:rPr>
          <w:rFonts w:ascii="GHEA Grapalat" w:hAnsi="GHEA Grapalat"/>
          <w:b/>
        </w:rPr>
        <w:t>---</w:t>
      </w:r>
      <w:r w:rsidR="008C6916" w:rsidRPr="008C6916">
        <w:rPr>
          <w:rFonts w:ascii="GHEAGrapalat" w:hAnsi="GHEAGrapalat"/>
          <w:color w:val="030921"/>
          <w:shd w:val="clear" w:color="auto" w:fill="FEFEFE"/>
          <w:lang w:val="hy-AM"/>
        </w:rPr>
        <w:t xml:space="preserve"> </w:t>
      </w:r>
      <w:r w:rsidR="00864E97">
        <w:rPr>
          <w:rFonts w:ascii="GHEAGrapalat" w:hAnsi="GHEAGrapalat"/>
          <w:color w:val="030921"/>
          <w:shd w:val="clear" w:color="auto" w:fill="FEFEFE"/>
        </w:rPr>
        <w:t>ՇՄԱԹ</w:t>
      </w:r>
      <w:r w:rsidR="00864E97" w:rsidRPr="00003AE6">
        <w:rPr>
          <w:rFonts w:ascii="GHEAGrapalat" w:hAnsi="GHEAGrapalat"/>
          <w:color w:val="030921"/>
          <w:shd w:val="clear" w:color="auto" w:fill="FEFEFE"/>
          <w:lang w:val="af-ZA"/>
        </w:rPr>
        <w:t>2</w:t>
      </w:r>
      <w:r w:rsidR="00864E97">
        <w:rPr>
          <w:rFonts w:ascii="GHEAGrapalat" w:hAnsi="GHEAGrapalat"/>
          <w:color w:val="030921"/>
          <w:shd w:val="clear" w:color="auto" w:fill="FEFEFE"/>
        </w:rPr>
        <w:t>Մ</w:t>
      </w:r>
      <w:r w:rsidR="00864E97" w:rsidRPr="00003AE6">
        <w:rPr>
          <w:rFonts w:ascii="GHEAGrapalat" w:hAnsi="GHEAGrapalat"/>
          <w:color w:val="030921"/>
          <w:shd w:val="clear" w:color="auto" w:fill="FEFEFE"/>
          <w:lang w:val="af-ZA"/>
        </w:rPr>
        <w:t>-</w:t>
      </w:r>
      <w:r w:rsidR="00864E97">
        <w:rPr>
          <w:rFonts w:ascii="GHEAGrapalat" w:hAnsi="GHEAGrapalat"/>
          <w:color w:val="030921"/>
          <w:shd w:val="clear" w:color="auto" w:fill="FEFEFE"/>
        </w:rPr>
        <w:t>ԳՀԱՊՁԲ</w:t>
      </w:r>
      <w:r w:rsidR="00864E97" w:rsidRPr="00003AE6">
        <w:rPr>
          <w:rFonts w:ascii="GHEAGrapalat" w:hAnsi="GHEAGrapalat"/>
          <w:color w:val="030921"/>
          <w:shd w:val="clear" w:color="auto" w:fill="FEFEFE"/>
          <w:lang w:val="af-ZA"/>
        </w:rPr>
        <w:t>-2</w:t>
      </w:r>
      <w:r w:rsidR="00864E97">
        <w:rPr>
          <w:rFonts w:asciiTheme="minorHAnsi" w:hAnsiTheme="minorHAnsi"/>
          <w:color w:val="030921"/>
          <w:shd w:val="clear" w:color="auto" w:fill="FEFEFE"/>
          <w:lang w:val="hy-AM"/>
        </w:rPr>
        <w:t>6</w:t>
      </w:r>
      <w:r w:rsidR="00864E97" w:rsidRPr="00003AE6">
        <w:rPr>
          <w:rFonts w:ascii="GHEAGrapalat" w:hAnsi="GHEAGrapalat"/>
          <w:color w:val="030921"/>
          <w:shd w:val="clear" w:color="auto" w:fill="FEFEFE"/>
          <w:lang w:val="af-ZA"/>
        </w:rPr>
        <w:t>/1</w:t>
      </w:r>
    </w:p>
    <w:p w:rsidR="008D352C" w:rsidRPr="00E8506C" w:rsidRDefault="008D352C" w:rsidP="00B46D58">
      <w:pPr>
        <w:widowControl w:val="0"/>
        <w:spacing w:after="160"/>
        <w:ind w:left="-142" w:firstLine="142"/>
        <w:jc w:val="center"/>
        <w:rPr>
          <w:rFonts w:ascii="GHEA Grapalat" w:hAnsi="GHEA Grapalat"/>
          <w:i/>
          <w:sz w:val="20"/>
          <w:szCs w:val="20"/>
        </w:rPr>
      </w:pPr>
    </w:p>
    <w:p w:rsidR="00071D1C" w:rsidRPr="00E8506C" w:rsidRDefault="00071D1C" w:rsidP="00B46D58">
      <w:pPr>
        <w:widowControl w:val="0"/>
        <w:spacing w:after="160"/>
        <w:ind w:left="-142" w:firstLine="142"/>
        <w:jc w:val="center"/>
        <w:rPr>
          <w:rFonts w:ascii="GHEA Grapalat" w:hAnsi="GHEA Grapalat"/>
          <w:b/>
          <w:sz w:val="20"/>
          <w:szCs w:val="20"/>
        </w:rPr>
      </w:pPr>
      <w:r w:rsidRPr="00E8506C">
        <w:rPr>
          <w:rFonts w:ascii="GHEA Grapalat" w:hAnsi="GHEA Grapalat"/>
          <w:b/>
          <w:sz w:val="20"/>
          <w:szCs w:val="20"/>
        </w:rPr>
        <w:t xml:space="preserve">ДОГОВОР </w:t>
      </w:r>
    </w:p>
    <w:p w:rsidR="00071D1C" w:rsidRPr="00E8506C" w:rsidRDefault="00071D1C" w:rsidP="00B46D58">
      <w:pPr>
        <w:widowControl w:val="0"/>
        <w:spacing w:after="160"/>
        <w:ind w:left="-142" w:firstLine="142"/>
        <w:jc w:val="center"/>
        <w:rPr>
          <w:rFonts w:ascii="GHEA Grapalat" w:hAnsi="GHEA Grapalat" w:cs="Times Armenian"/>
          <w:b/>
          <w:sz w:val="20"/>
          <w:szCs w:val="20"/>
        </w:rPr>
      </w:pPr>
      <w:r w:rsidRPr="00E8506C">
        <w:rPr>
          <w:rFonts w:ascii="GHEA Grapalat" w:hAnsi="GHEA Grapalat"/>
          <w:b/>
          <w:sz w:val="20"/>
          <w:szCs w:val="20"/>
        </w:rPr>
        <w:t>ПОСТАВК</w:t>
      </w:r>
      <w:r w:rsidR="00F15CED" w:rsidRPr="00E8506C">
        <w:rPr>
          <w:rFonts w:ascii="GHEA Grapalat" w:hAnsi="GHEA Grapalat"/>
          <w:b/>
          <w:sz w:val="20"/>
          <w:szCs w:val="20"/>
        </w:rPr>
        <w:t>И ТОВАРА ДЛЯ НУЖД ГОСУДАРСТВА</w:t>
      </w:r>
    </w:p>
    <w:p w:rsidR="00071D1C" w:rsidRPr="00E8506C" w:rsidRDefault="00071D1C" w:rsidP="003D2C5F">
      <w:pPr>
        <w:widowControl w:val="0"/>
        <w:spacing w:after="160"/>
        <w:ind w:left="-142" w:firstLine="142"/>
        <w:jc w:val="center"/>
        <w:rPr>
          <w:rFonts w:ascii="GHEA Grapalat" w:hAnsi="GHEA Grapalat" w:cs="Sylfaen"/>
          <w:sz w:val="20"/>
          <w:szCs w:val="20"/>
          <w:lang w:val="en-US"/>
        </w:rPr>
      </w:pPr>
      <w:r w:rsidRPr="00E8506C">
        <w:rPr>
          <w:rFonts w:ascii="GHEA Grapalat" w:hAnsi="GHEA Grapalat"/>
          <w:b/>
          <w:sz w:val="20"/>
          <w:szCs w:val="20"/>
        </w:rPr>
        <w:t xml:space="preserve">№ </w:t>
      </w:r>
      <w:r w:rsidR="00864E97">
        <w:rPr>
          <w:rFonts w:ascii="GHEAGrapalat" w:hAnsi="GHEAGrapalat"/>
          <w:color w:val="030921"/>
          <w:shd w:val="clear" w:color="auto" w:fill="FEFEFE"/>
        </w:rPr>
        <w:t>ՇՄԱԹ</w:t>
      </w:r>
      <w:r w:rsidR="00864E97" w:rsidRPr="00003AE6">
        <w:rPr>
          <w:rFonts w:ascii="GHEAGrapalat" w:hAnsi="GHEAGrapalat"/>
          <w:color w:val="030921"/>
          <w:shd w:val="clear" w:color="auto" w:fill="FEFEFE"/>
          <w:lang w:val="af-ZA"/>
        </w:rPr>
        <w:t>2</w:t>
      </w:r>
      <w:r w:rsidR="00864E97">
        <w:rPr>
          <w:rFonts w:ascii="GHEAGrapalat" w:hAnsi="GHEAGrapalat"/>
          <w:color w:val="030921"/>
          <w:shd w:val="clear" w:color="auto" w:fill="FEFEFE"/>
        </w:rPr>
        <w:t>Մ</w:t>
      </w:r>
      <w:r w:rsidR="00864E97" w:rsidRPr="00003AE6">
        <w:rPr>
          <w:rFonts w:ascii="GHEAGrapalat" w:hAnsi="GHEAGrapalat"/>
          <w:color w:val="030921"/>
          <w:shd w:val="clear" w:color="auto" w:fill="FEFEFE"/>
          <w:lang w:val="af-ZA"/>
        </w:rPr>
        <w:t>-</w:t>
      </w:r>
      <w:r w:rsidR="00864E97">
        <w:rPr>
          <w:rFonts w:ascii="GHEAGrapalat" w:hAnsi="GHEAGrapalat"/>
          <w:color w:val="030921"/>
          <w:shd w:val="clear" w:color="auto" w:fill="FEFEFE"/>
        </w:rPr>
        <w:t>ԳՀԱՊՁԲ</w:t>
      </w:r>
      <w:r w:rsidR="00864E97" w:rsidRPr="00003AE6">
        <w:rPr>
          <w:rFonts w:ascii="GHEAGrapalat" w:hAnsi="GHEAGrapalat"/>
          <w:color w:val="030921"/>
          <w:shd w:val="clear" w:color="auto" w:fill="FEFEFE"/>
          <w:lang w:val="af-ZA"/>
        </w:rPr>
        <w:t>-2</w:t>
      </w:r>
      <w:r w:rsidR="00864E97">
        <w:rPr>
          <w:rFonts w:asciiTheme="minorHAnsi" w:hAnsiTheme="minorHAnsi"/>
          <w:color w:val="030921"/>
          <w:shd w:val="clear" w:color="auto" w:fill="FEFEFE"/>
          <w:lang w:val="hy-AM"/>
        </w:rPr>
        <w:t>6</w:t>
      </w:r>
      <w:r w:rsidR="00864E97" w:rsidRPr="00003AE6">
        <w:rPr>
          <w:rFonts w:ascii="GHEAGrapalat" w:hAnsi="GHEAGrapalat"/>
          <w:color w:val="030921"/>
          <w:shd w:val="clear" w:color="auto" w:fill="FEFEFE"/>
          <w:lang w:val="af-ZA"/>
        </w:rPr>
        <w:t>/1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8506C" w:rsidTr="00F15CED">
        <w:tc>
          <w:tcPr>
            <w:tcW w:w="4643" w:type="dxa"/>
          </w:tcPr>
          <w:p w:rsidR="00F15CED" w:rsidRPr="00E8506C" w:rsidRDefault="00F83E0A" w:rsidP="00B46D58">
            <w:pPr>
              <w:widowControl w:val="0"/>
              <w:spacing w:after="160"/>
              <w:rPr>
                <w:rFonts w:ascii="GHEA Grapalat" w:hAnsi="GHEA Grapalat" w:cs="Sylfaen"/>
                <w:sz w:val="20"/>
                <w:szCs w:val="20"/>
                <w:lang w:val="en-US"/>
              </w:rPr>
            </w:pPr>
            <w:r w:rsidRPr="00E8506C">
              <w:rPr>
                <w:rFonts w:ascii="GHEA Grapalat" w:hAnsi="GHEA Grapalat"/>
                <w:sz w:val="20"/>
                <w:szCs w:val="20"/>
                <w:lang w:val="en-US"/>
              </w:rPr>
              <w:tab/>
            </w:r>
            <w:r w:rsidR="00F15CED" w:rsidRPr="00E8506C">
              <w:rPr>
                <w:rFonts w:ascii="GHEA Grapalat" w:hAnsi="GHEA Grapalat"/>
                <w:sz w:val="20"/>
                <w:szCs w:val="20"/>
              </w:rPr>
              <w:t>г</w:t>
            </w:r>
          </w:p>
        </w:tc>
        <w:tc>
          <w:tcPr>
            <w:tcW w:w="4643" w:type="dxa"/>
          </w:tcPr>
          <w:p w:rsidR="00F15CED" w:rsidRPr="00E8506C" w:rsidRDefault="00F15CED" w:rsidP="00B46D58">
            <w:pPr>
              <w:widowControl w:val="0"/>
              <w:spacing w:after="160"/>
              <w:jc w:val="right"/>
              <w:rPr>
                <w:rFonts w:ascii="GHEA Grapalat" w:hAnsi="GHEA Grapalat" w:cs="Sylfaen"/>
                <w:sz w:val="20"/>
                <w:szCs w:val="20"/>
                <w:lang w:val="en-US"/>
              </w:rPr>
            </w:pPr>
            <w:r w:rsidRPr="00E8506C">
              <w:rPr>
                <w:rFonts w:ascii="GHEA Grapalat" w:hAnsi="GHEA Grapalat"/>
                <w:sz w:val="20"/>
                <w:szCs w:val="20"/>
              </w:rPr>
              <w:t>"</w:t>
            </w:r>
            <w:r w:rsidR="00F83E0A" w:rsidRPr="00E8506C">
              <w:rPr>
                <w:rFonts w:ascii="GHEA Grapalat" w:hAnsi="GHEA Grapalat"/>
                <w:sz w:val="20"/>
                <w:szCs w:val="20"/>
                <w:lang w:val="en-US"/>
              </w:rPr>
              <w:tab/>
            </w:r>
            <w:r w:rsidRPr="00E8506C">
              <w:rPr>
                <w:rFonts w:ascii="GHEA Grapalat" w:hAnsi="GHEA Grapalat"/>
                <w:sz w:val="20"/>
                <w:szCs w:val="20"/>
              </w:rPr>
              <w:t xml:space="preserve">" </w:t>
            </w:r>
            <w:r w:rsidR="00F83E0A" w:rsidRPr="00E8506C">
              <w:rPr>
                <w:rFonts w:ascii="GHEA Grapalat" w:hAnsi="GHEA Grapalat"/>
                <w:sz w:val="20"/>
                <w:szCs w:val="20"/>
                <w:lang w:val="en-US"/>
              </w:rPr>
              <w:tab/>
            </w:r>
            <w:r w:rsidRPr="00E8506C">
              <w:rPr>
                <w:rFonts w:ascii="GHEA Grapalat" w:hAnsi="GHEA Grapalat"/>
                <w:sz w:val="20"/>
                <w:szCs w:val="20"/>
                <w:lang w:val="en-US"/>
              </w:rPr>
              <w:t xml:space="preserve"> </w:t>
            </w:r>
            <w:r w:rsidRPr="00E8506C">
              <w:rPr>
                <w:rFonts w:ascii="GHEA Grapalat" w:hAnsi="GHEA Grapalat"/>
                <w:sz w:val="20"/>
                <w:szCs w:val="20"/>
              </w:rPr>
              <w:t>20</w:t>
            </w:r>
            <w:r w:rsidR="00F83E0A" w:rsidRPr="00E8506C">
              <w:rPr>
                <w:rFonts w:ascii="GHEA Grapalat" w:hAnsi="GHEA Grapalat"/>
                <w:sz w:val="20"/>
                <w:szCs w:val="20"/>
                <w:lang w:val="en-US"/>
              </w:rPr>
              <w:tab/>
            </w:r>
            <w:r w:rsidRPr="00E8506C">
              <w:rPr>
                <w:rFonts w:ascii="GHEA Grapalat" w:hAnsi="GHEA Grapalat"/>
                <w:sz w:val="20"/>
                <w:szCs w:val="20"/>
              </w:rPr>
              <w:t>г.</w:t>
            </w:r>
          </w:p>
        </w:tc>
      </w:tr>
    </w:tbl>
    <w:p w:rsidR="00071D1C" w:rsidRPr="00E8506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E8506C" w:rsidRDefault="003D2C5F" w:rsidP="00B46D58">
      <w:pPr>
        <w:widowControl w:val="0"/>
        <w:spacing w:after="160"/>
        <w:jc w:val="both"/>
        <w:rPr>
          <w:rFonts w:ascii="GHEA Grapalat" w:hAnsi="GHEA Grapalat"/>
          <w:sz w:val="20"/>
          <w:szCs w:val="20"/>
        </w:rPr>
      </w:pPr>
      <w:r w:rsidRPr="003D2C5F">
        <w:rPr>
          <w:rFonts w:ascii="Helvetica" w:hAnsi="Helvetica"/>
          <w:color w:val="3C4043"/>
          <w:sz w:val="20"/>
          <w:szCs w:val="20"/>
          <w:shd w:val="clear" w:color="auto" w:fill="F5F5F5"/>
        </w:rPr>
        <w:t xml:space="preserve">Некоммерческая организация «Детский сад № </w:t>
      </w:r>
      <w:r w:rsidR="00864E97">
        <w:rPr>
          <w:rFonts w:ascii="Helvetica" w:hAnsi="Helvetica"/>
          <w:color w:val="3C4043"/>
          <w:sz w:val="20"/>
          <w:szCs w:val="20"/>
          <w:shd w:val="clear" w:color="auto" w:fill="F5F5F5"/>
          <w:lang w:val="hy-AM"/>
        </w:rPr>
        <w:t>2</w:t>
      </w:r>
      <w:r w:rsidRPr="003D2C5F">
        <w:rPr>
          <w:rFonts w:ascii="Helvetica" w:hAnsi="Helvetica"/>
          <w:color w:val="3C4043"/>
          <w:sz w:val="20"/>
          <w:szCs w:val="20"/>
          <w:shd w:val="clear" w:color="auto" w:fill="F5F5F5"/>
        </w:rPr>
        <w:t xml:space="preserve">Артик общины Артик </w:t>
      </w:r>
      <w:proofErr w:type="spellStart"/>
      <w:r w:rsidRPr="003D2C5F">
        <w:rPr>
          <w:rFonts w:ascii="Helvetica" w:hAnsi="Helvetica"/>
          <w:color w:val="3C4043"/>
          <w:sz w:val="20"/>
          <w:szCs w:val="20"/>
          <w:shd w:val="clear" w:color="auto" w:fill="F5F5F5"/>
        </w:rPr>
        <w:t>Ширакской</w:t>
      </w:r>
      <w:proofErr w:type="spellEnd"/>
      <w:r w:rsidRPr="003D2C5F">
        <w:rPr>
          <w:rFonts w:ascii="Helvetica" w:hAnsi="Helvetica"/>
          <w:color w:val="3C4043"/>
          <w:sz w:val="20"/>
          <w:szCs w:val="20"/>
          <w:shd w:val="clear" w:color="auto" w:fill="F5F5F5"/>
        </w:rPr>
        <w:t xml:space="preserve"> области Республики Армения» в лице директора </w:t>
      </w:r>
      <w:proofErr w:type="spellStart"/>
      <w:r w:rsidR="00864E97" w:rsidRPr="00864E97">
        <w:rPr>
          <w:rFonts w:ascii="Helvetica" w:hAnsi="Helvetica" w:cs="Helvetica"/>
          <w:color w:val="3C4043"/>
          <w:sz w:val="18"/>
          <w:szCs w:val="18"/>
          <w:shd w:val="clear" w:color="auto" w:fill="F5F5F5"/>
        </w:rPr>
        <w:t>Е.Франгян</w:t>
      </w:r>
      <w:proofErr w:type="spellEnd"/>
      <w:r w:rsidRPr="003D2C5F">
        <w:rPr>
          <w:rFonts w:ascii="Helvetica" w:hAnsi="Helvetica"/>
          <w:color w:val="3C4043"/>
          <w:sz w:val="20"/>
          <w:szCs w:val="20"/>
          <w:shd w:val="clear" w:color="auto" w:fill="F5F5F5"/>
        </w:rPr>
        <w:t>, действующая на основании устава Некоммерческой организации, именуемая в дальнейшем «Покупатель»</w:t>
      </w:r>
      <w:r w:rsidR="006B3AE3" w:rsidRPr="003D2C5F">
        <w:rPr>
          <w:rFonts w:ascii="GHEA Grapalat" w:hAnsi="GHEA Grapalat"/>
          <w:sz w:val="20"/>
          <w:szCs w:val="20"/>
        </w:rPr>
        <w:t>,</w:t>
      </w:r>
      <w:r w:rsidR="006B3AE3" w:rsidRPr="00E8506C">
        <w:rPr>
          <w:rFonts w:ascii="GHEA Grapalat" w:hAnsi="GHEA Grapalat"/>
          <w:sz w:val="20"/>
          <w:szCs w:val="20"/>
        </w:rPr>
        <w:t xml:space="preserve"> с одной стороны, и</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 в лице директора</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8506C" w:rsidRDefault="00071D1C" w:rsidP="00B46D58">
      <w:pPr>
        <w:widowControl w:val="0"/>
        <w:spacing w:after="160"/>
        <w:ind w:firstLine="709"/>
        <w:jc w:val="both"/>
        <w:rPr>
          <w:rFonts w:ascii="GHEA Grapalat" w:hAnsi="GHEA Grapalat"/>
          <w:b/>
          <w:sz w:val="20"/>
          <w:szCs w:val="20"/>
        </w:rPr>
      </w:pPr>
    </w:p>
    <w:p w:rsidR="00071D1C" w:rsidRPr="00E8506C" w:rsidRDefault="00071D1C" w:rsidP="00B46D58">
      <w:pPr>
        <w:widowControl w:val="0"/>
        <w:spacing w:after="160"/>
        <w:jc w:val="center"/>
        <w:rPr>
          <w:rFonts w:ascii="GHEA Grapalat" w:hAnsi="GHEA Grapalat" w:cs="Times Armenian"/>
          <w:b/>
          <w:sz w:val="20"/>
          <w:szCs w:val="20"/>
        </w:rPr>
      </w:pPr>
      <w:r w:rsidRPr="00E8506C">
        <w:rPr>
          <w:rFonts w:ascii="GHEA Grapalat" w:hAnsi="GHEA Grapalat"/>
          <w:b/>
          <w:sz w:val="20"/>
          <w:szCs w:val="20"/>
        </w:rPr>
        <w:t>1. ПРЕДМЕТ ДОГОВОРА</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1.1.</w:t>
      </w:r>
      <w:r w:rsidR="00F15CED" w:rsidRPr="00E8506C">
        <w:rPr>
          <w:rFonts w:ascii="GHEA Grapalat" w:hAnsi="GHEA Grapalat"/>
          <w:sz w:val="20"/>
          <w:szCs w:val="20"/>
        </w:rPr>
        <w:tab/>
      </w:r>
      <w:r w:rsidRPr="00E8506C">
        <w:rPr>
          <w:rFonts w:ascii="GHEA Grapalat" w:hAnsi="GHEA Grapalat"/>
          <w:spacing w:val="6"/>
          <w:sz w:val="20"/>
          <w:szCs w:val="20"/>
        </w:rPr>
        <w:t>Продавец обязуется в установленном настоящим Договором (далее</w:t>
      </w:r>
      <w:r w:rsidR="00F15CED"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 договор) </w:t>
      </w:r>
      <w:r w:rsidRPr="00E8506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E8506C" w:rsidRDefault="00071D1C" w:rsidP="00B46D58">
      <w:pPr>
        <w:widowControl w:val="0"/>
        <w:spacing w:after="160"/>
        <w:ind w:firstLine="709"/>
        <w:jc w:val="both"/>
        <w:rPr>
          <w:rFonts w:ascii="GHEA Grapalat" w:hAnsi="GHEA Grapalat" w:cs="Times Armenian"/>
          <w:sz w:val="20"/>
          <w:szCs w:val="20"/>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2.ПРАВА И ОБЯЗАННОСТИ СТОРОН</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1.</w:t>
      </w:r>
      <w:r w:rsidR="009D71F8" w:rsidRPr="00E8506C">
        <w:rPr>
          <w:rFonts w:ascii="GHEA Grapalat" w:hAnsi="GHEA Grapalat"/>
          <w:b/>
          <w:sz w:val="20"/>
          <w:szCs w:val="20"/>
        </w:rPr>
        <w:tab/>
      </w:r>
      <w:r w:rsidRPr="00E8506C">
        <w:rPr>
          <w:rFonts w:ascii="GHEA Grapalat" w:hAnsi="GHEA Grapalat"/>
          <w:b/>
          <w:sz w:val="20"/>
          <w:szCs w:val="20"/>
        </w:rPr>
        <w:t>Покупатель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Отказываться от товара в случае </w:t>
      </w:r>
      <w:proofErr w:type="spellStart"/>
      <w:r w:rsidRPr="00E8506C">
        <w:rPr>
          <w:rFonts w:ascii="GHEA Grapalat" w:hAnsi="GHEA Grapalat"/>
          <w:sz w:val="20"/>
          <w:szCs w:val="20"/>
        </w:rPr>
        <w:t>непоставки</w:t>
      </w:r>
      <w:proofErr w:type="spellEnd"/>
      <w:r w:rsidRPr="00E8506C">
        <w:rPr>
          <w:rFonts w:ascii="GHEA Grapalat" w:hAnsi="GHEA Grapalat"/>
          <w:sz w:val="20"/>
          <w:szCs w:val="20"/>
        </w:rPr>
        <w:t xml:space="preserve"> товара Продавцом в</w:t>
      </w:r>
      <w:r w:rsidR="005250C2" w:rsidRPr="00E8506C">
        <w:rPr>
          <w:rFonts w:ascii="Courier New" w:hAnsi="Courier New" w:cs="Courier New"/>
          <w:sz w:val="20"/>
          <w:szCs w:val="20"/>
          <w:lang w:val="en-US"/>
        </w:rPr>
        <w:t> </w:t>
      </w:r>
      <w:r w:rsidRPr="00E8506C">
        <w:rPr>
          <w:rFonts w:ascii="GHEA Grapalat" w:hAnsi="GHEA Grapalat"/>
          <w:sz w:val="20"/>
          <w:szCs w:val="20"/>
        </w:rPr>
        <w:t>установленный договором срок, если сроки поставки были нарушены более чем на _</w:t>
      </w:r>
      <w:r w:rsidR="003D2C5F" w:rsidRPr="003D2C5F">
        <w:rPr>
          <w:rFonts w:ascii="GHEA Grapalat" w:hAnsi="GHEA Grapalat"/>
          <w:sz w:val="20"/>
          <w:szCs w:val="20"/>
        </w:rPr>
        <w:t>2</w:t>
      </w:r>
      <w:r w:rsidRPr="00E8506C">
        <w:rPr>
          <w:rFonts w:ascii="GHEA Grapalat" w:hAnsi="GHEA Grapalat"/>
          <w:sz w:val="20"/>
          <w:szCs w:val="20"/>
        </w:rPr>
        <w:t xml:space="preserve"> 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E8506C">
        <w:rPr>
          <w:rFonts w:ascii="GHEA Grapalat" w:hAnsi="GHEA Grapalat"/>
          <w:sz w:val="20"/>
          <w:szCs w:val="20"/>
        </w:rPr>
        <w:t>на товар</w:t>
      </w:r>
      <w:proofErr w:type="gramEnd"/>
      <w:r w:rsidRPr="00E8506C">
        <w:rPr>
          <w:rFonts w:ascii="GHEA Grapalat" w:hAnsi="GHEA Grapalat"/>
          <w:sz w:val="20"/>
          <w:szCs w:val="20"/>
        </w:rPr>
        <w:t xml:space="preserve"> соответствующего договору качества, и требовать у Продавца уплаты штрафа, предусмотренного пунктом 6.3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отказываться от исполнения договора и требовать возврата уплаченной за товар суммы.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 xml:space="preserve">Если передан товар в количестве меньше оговоренного в договоре, то: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 xml:space="preserve">требовать восполнения </w:t>
      </w:r>
      <w:proofErr w:type="spellStart"/>
      <w:r w:rsidRPr="00E8506C">
        <w:rPr>
          <w:rFonts w:ascii="GHEA Grapalat" w:hAnsi="GHEA Grapalat"/>
          <w:sz w:val="20"/>
          <w:szCs w:val="20"/>
        </w:rPr>
        <w:t>недопереданного</w:t>
      </w:r>
      <w:proofErr w:type="spellEnd"/>
      <w:r w:rsidRPr="00E8506C">
        <w:rPr>
          <w:rFonts w:ascii="GHEA Grapalat" w:hAnsi="GHEA Grapalat"/>
          <w:sz w:val="20"/>
          <w:szCs w:val="20"/>
        </w:rPr>
        <w:t xml:space="preserve"> количества</w:t>
      </w:r>
      <w:r w:rsidR="00AA7117" w:rsidRPr="00E8506C">
        <w:rPr>
          <w:rFonts w:ascii="GHEA Grapalat" w:hAnsi="GHEA Grapalat"/>
          <w:sz w:val="20"/>
          <w:szCs w:val="20"/>
        </w:rPr>
        <w:t xml:space="preserve"> </w:t>
      </w:r>
      <w:r w:rsidRPr="00E8506C">
        <w:rPr>
          <w:rFonts w:ascii="GHEA Grapalat" w:hAnsi="GHEA Grapalat"/>
          <w:sz w:val="20"/>
          <w:szCs w:val="20"/>
        </w:rPr>
        <w:t>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2.1.4</w:t>
      </w:r>
      <w:r w:rsidR="005250C2" w:rsidRPr="00E8506C">
        <w:rPr>
          <w:rFonts w:ascii="GHEA Grapalat" w:hAnsi="GHEA Grapalat"/>
          <w:sz w:val="20"/>
          <w:szCs w:val="20"/>
        </w:rPr>
        <w:t>.</w:t>
      </w:r>
      <w:r w:rsidR="005250C2" w:rsidRPr="00E8506C">
        <w:rPr>
          <w:rFonts w:ascii="GHEA Grapalat" w:hAnsi="GHEA Grapalat"/>
          <w:sz w:val="20"/>
          <w:szCs w:val="20"/>
        </w:rPr>
        <w:tab/>
      </w:r>
      <w:r w:rsidRPr="00E8506C">
        <w:rPr>
          <w:rFonts w:ascii="GHEA Grapalat" w:hAnsi="GHEA Grapalat"/>
          <w:sz w:val="20"/>
          <w:szCs w:val="20"/>
        </w:rPr>
        <w:t>Если передан товар с нарушением условия его вида, по своему усмотрению:</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а)</w:t>
      </w:r>
      <w:r w:rsidR="005250C2" w:rsidRPr="00E8506C">
        <w:rPr>
          <w:rFonts w:ascii="GHEA Grapalat" w:hAnsi="GHEA Grapalat"/>
          <w:sz w:val="20"/>
          <w:szCs w:val="20"/>
        </w:rPr>
        <w:tab/>
      </w:r>
      <w:r w:rsidRPr="00E8506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8506C">
        <w:rPr>
          <w:rFonts w:ascii="Courier New" w:hAnsi="Courier New" w:cs="Courier New"/>
          <w:sz w:val="20"/>
          <w:szCs w:val="20"/>
          <w:lang w:val="en-US"/>
        </w:rPr>
        <w:t> </w:t>
      </w:r>
      <w:r w:rsidRPr="00E8506C">
        <w:rPr>
          <w:rFonts w:ascii="GHEA Grapalat" w:hAnsi="GHEA Grapalat"/>
          <w:sz w:val="20"/>
          <w:szCs w:val="20"/>
        </w:rPr>
        <w:t>виду.</w:t>
      </w:r>
    </w:p>
    <w:p w:rsidR="009E45F3"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Требовать у Продавца возмещения убытков, если Покупатель в</w:t>
      </w:r>
      <w:r w:rsidR="005250C2" w:rsidRPr="00E8506C">
        <w:rPr>
          <w:rFonts w:ascii="Courier New" w:hAnsi="Courier New" w:cs="Courier New"/>
          <w:sz w:val="20"/>
          <w:szCs w:val="20"/>
          <w:lang w:val="en-US"/>
        </w:rPr>
        <w:t> </w:t>
      </w:r>
      <w:r w:rsidRPr="00E8506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2.1.7.</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Продавцом считается существенным, если:</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сроки поставки товара нарушены более чем на </w:t>
      </w:r>
      <w:r w:rsidR="003D2C5F" w:rsidRPr="003D2C5F">
        <w:rPr>
          <w:rFonts w:ascii="GHEA Grapalat" w:hAnsi="GHEA Grapalat"/>
          <w:sz w:val="20"/>
          <w:szCs w:val="20"/>
        </w:rPr>
        <w:t xml:space="preserve">2 </w:t>
      </w:r>
      <w:r w:rsidRPr="00E8506C">
        <w:rPr>
          <w:rFonts w:ascii="GHEA Grapalat" w:hAnsi="GHEA Grapalat"/>
          <w:sz w:val="20"/>
          <w:szCs w:val="20"/>
        </w:rPr>
        <w:t>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Осматривать товар и незамедлительно уведомлять Продавца о</w:t>
      </w:r>
      <w:r w:rsidR="005250C2" w:rsidRPr="00E8506C">
        <w:rPr>
          <w:rFonts w:ascii="Courier New" w:hAnsi="Courier New" w:cs="Courier New"/>
          <w:sz w:val="20"/>
          <w:szCs w:val="20"/>
          <w:lang w:val="en-US"/>
        </w:rPr>
        <w:t> </w:t>
      </w:r>
      <w:r w:rsidRPr="00E8506C">
        <w:rPr>
          <w:rFonts w:ascii="GHEA Grapalat" w:hAnsi="GHEA Grapalat"/>
          <w:sz w:val="20"/>
          <w:szCs w:val="20"/>
        </w:rPr>
        <w:t>выявленных дефектах.</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2.</w:t>
      </w:r>
      <w:r w:rsidR="009D71F8" w:rsidRPr="00E8506C">
        <w:rPr>
          <w:rFonts w:ascii="GHEA Grapalat" w:hAnsi="GHEA Grapalat"/>
          <w:b/>
          <w:sz w:val="20"/>
          <w:szCs w:val="20"/>
        </w:rPr>
        <w:tab/>
      </w:r>
      <w:r w:rsidRPr="00E8506C">
        <w:rPr>
          <w:rFonts w:ascii="GHEA Grapalat" w:hAnsi="GHEA Grapalat"/>
          <w:b/>
          <w:sz w:val="20"/>
          <w:szCs w:val="20"/>
        </w:rPr>
        <w:t>Покупатель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8506C" w:rsidRDefault="00071D1C" w:rsidP="00B46D58">
      <w:pPr>
        <w:widowControl w:val="0"/>
        <w:tabs>
          <w:tab w:val="left" w:pos="1276"/>
        </w:tabs>
        <w:spacing w:after="160"/>
        <w:ind w:firstLine="567"/>
        <w:jc w:val="both"/>
        <w:rPr>
          <w:rFonts w:ascii="GHEA Grapalat" w:hAnsi="GHEA Grapalat"/>
          <w:b/>
          <w:sz w:val="20"/>
          <w:szCs w:val="20"/>
        </w:rPr>
      </w:pPr>
      <w:r w:rsidRPr="00E8506C">
        <w:rPr>
          <w:rFonts w:ascii="GHEA Grapalat" w:hAnsi="GHEA Grapalat"/>
          <w:b/>
          <w:sz w:val="20"/>
          <w:szCs w:val="20"/>
        </w:rPr>
        <w:t>2.</w:t>
      </w:r>
      <w:r w:rsidR="005B2A24" w:rsidRPr="00E8506C">
        <w:rPr>
          <w:rFonts w:ascii="GHEA Grapalat" w:hAnsi="GHEA Grapalat"/>
          <w:b/>
          <w:sz w:val="20"/>
          <w:szCs w:val="20"/>
        </w:rPr>
        <w:t>3.</w:t>
      </w:r>
      <w:r w:rsidR="005B2A24" w:rsidRPr="00E8506C">
        <w:rPr>
          <w:rFonts w:ascii="GHEA Grapalat" w:hAnsi="GHEA Grapalat"/>
          <w:b/>
          <w:sz w:val="20"/>
          <w:szCs w:val="20"/>
        </w:rPr>
        <w:tab/>
      </w:r>
      <w:r w:rsidRPr="00E8506C">
        <w:rPr>
          <w:rFonts w:ascii="GHEA Grapalat" w:hAnsi="GHEA Grapalat"/>
          <w:b/>
          <w:sz w:val="20"/>
          <w:szCs w:val="20"/>
        </w:rPr>
        <w:t>Продавец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платить суммы, подлежащие уплате ему за товар, </w:t>
      </w:r>
      <w:r w:rsidRPr="00E8506C">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E8506C" w:rsidRDefault="00071D1C" w:rsidP="00B46D58">
      <w:pPr>
        <w:widowControl w:val="0"/>
        <w:tabs>
          <w:tab w:val="left" w:pos="1560"/>
        </w:tabs>
        <w:spacing w:after="160"/>
        <w:ind w:firstLine="567"/>
        <w:jc w:val="both"/>
        <w:rPr>
          <w:rFonts w:ascii="GHEA Grapalat" w:hAnsi="GHEA Grapalat"/>
          <w:sz w:val="20"/>
          <w:szCs w:val="20"/>
        </w:rPr>
      </w:pPr>
      <w:r w:rsidRPr="00E8506C">
        <w:rPr>
          <w:rFonts w:ascii="GHEA Grapalat" w:hAnsi="GHEA Grapalat"/>
          <w:sz w:val="20"/>
          <w:szCs w:val="20"/>
        </w:rPr>
        <w:t>2.3.3.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Досрочно поставля</w:t>
      </w:r>
      <w:r w:rsidR="00C45B20" w:rsidRPr="00E8506C">
        <w:rPr>
          <w:rFonts w:ascii="GHEA Grapalat" w:hAnsi="GHEA Grapalat"/>
          <w:sz w:val="20"/>
          <w:szCs w:val="20"/>
        </w:rPr>
        <w:t>ть товар с согласия Покупателя.</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552934" w:rsidRPr="00E8506C">
        <w:rPr>
          <w:rFonts w:ascii="GHEA Grapalat" w:hAnsi="GHEA Grapalat"/>
          <w:b/>
          <w:sz w:val="20"/>
          <w:szCs w:val="20"/>
        </w:rPr>
        <w:t>4.</w:t>
      </w:r>
      <w:r w:rsidR="00552934" w:rsidRPr="00E8506C">
        <w:rPr>
          <w:rFonts w:ascii="GHEA Grapalat" w:hAnsi="GHEA Grapalat"/>
          <w:b/>
          <w:sz w:val="20"/>
          <w:szCs w:val="20"/>
        </w:rPr>
        <w:tab/>
      </w:r>
      <w:r w:rsidRPr="00E8506C">
        <w:rPr>
          <w:rFonts w:ascii="GHEA Grapalat" w:hAnsi="GHEA Grapalat"/>
          <w:b/>
          <w:sz w:val="20"/>
          <w:szCs w:val="20"/>
        </w:rPr>
        <w:t>Продавец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8506C">
        <w:rPr>
          <w:rFonts w:ascii="GHEA Grapalat" w:hAnsi="GHEA Grapalat"/>
          <w:sz w:val="20"/>
          <w:szCs w:val="20"/>
        </w:rPr>
        <w:t>тановленные Покупателем сроки.</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Передавать Покупателю товар, свободный от прав третьих лиц.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Передавать Покупателю товар предусмотренного</w:t>
      </w:r>
      <w:r w:rsidR="00AA7117" w:rsidRPr="00E8506C">
        <w:rPr>
          <w:rFonts w:ascii="GHEA Grapalat" w:hAnsi="GHEA Grapalat"/>
          <w:sz w:val="20"/>
          <w:szCs w:val="20"/>
        </w:rPr>
        <w:t xml:space="preserve"> </w:t>
      </w:r>
      <w:r w:rsidRPr="00E8506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Передавать Покупателю принадлежности товара и соответствующие документы.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2.4.1</w:t>
      </w:r>
      <w:r w:rsidR="006E15CD" w:rsidRPr="00E8506C">
        <w:rPr>
          <w:rFonts w:ascii="GHEA Grapalat" w:hAnsi="GHEA Grapalat"/>
          <w:sz w:val="20"/>
          <w:szCs w:val="20"/>
        </w:rPr>
        <w:t>0.</w:t>
      </w:r>
      <w:r w:rsidR="006E15CD"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E8506C" w:rsidRDefault="00071D1C" w:rsidP="00011CB9">
      <w:pPr>
        <w:widowControl w:val="0"/>
        <w:tabs>
          <w:tab w:val="left" w:pos="1418"/>
        </w:tabs>
        <w:spacing w:after="160"/>
        <w:ind w:firstLine="567"/>
        <w:jc w:val="both"/>
        <w:rPr>
          <w:rFonts w:ascii="GHEA Grapalat" w:hAnsi="GHEA Grapalat"/>
          <w:sz w:val="20"/>
          <w:szCs w:val="20"/>
        </w:rPr>
      </w:pPr>
      <w:r w:rsidRPr="00E8506C">
        <w:rPr>
          <w:rFonts w:ascii="GHEA Grapalat" w:hAnsi="GHEA Grapalat"/>
          <w:sz w:val="20"/>
          <w:szCs w:val="20"/>
        </w:rPr>
        <w:t>2.4.1</w:t>
      </w:r>
      <w:r w:rsidR="009D71F8" w:rsidRPr="00E8506C">
        <w:rPr>
          <w:rFonts w:ascii="GHEA Grapalat" w:hAnsi="GHEA Grapalat"/>
          <w:sz w:val="20"/>
          <w:szCs w:val="20"/>
        </w:rPr>
        <w:t>1.</w:t>
      </w:r>
      <w:r w:rsidR="009D71F8" w:rsidRPr="00E8506C">
        <w:rPr>
          <w:rFonts w:ascii="GHEA Grapalat" w:hAnsi="GHEA Grapalat"/>
          <w:sz w:val="20"/>
          <w:szCs w:val="20"/>
        </w:rPr>
        <w:tab/>
      </w:r>
      <w:r w:rsidR="00011CB9" w:rsidRPr="00E8506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3. ЦЕНА ДОГОВОРА И ПОРЯДОК ОПЛАТЫ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Цена договора составляет ________</w:t>
      </w:r>
      <w:r w:rsidR="00C45B20" w:rsidRPr="00E8506C">
        <w:rPr>
          <w:rFonts w:ascii="GHEA Grapalat" w:hAnsi="GHEA Grapalat"/>
          <w:sz w:val="20"/>
          <w:szCs w:val="20"/>
        </w:rPr>
        <w:t>_____</w:t>
      </w:r>
      <w:r w:rsidRPr="00E8506C">
        <w:rPr>
          <w:rFonts w:ascii="GHEA Grapalat" w:hAnsi="GHEA Grapalat"/>
          <w:sz w:val="20"/>
          <w:szCs w:val="20"/>
        </w:rPr>
        <w:t xml:space="preserve">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Армения, включая НДС</w:t>
      </w:r>
      <w:r w:rsidR="00D043FA" w:rsidRPr="00E8506C">
        <w:rPr>
          <w:rStyle w:val="af6"/>
          <w:rFonts w:ascii="GHEA Grapalat" w:hAnsi="GHEA Grapalat"/>
          <w:sz w:val="20"/>
          <w:szCs w:val="20"/>
        </w:rPr>
        <w:footnoteReference w:customMarkFollows="1" w:id="23"/>
        <w:t>17</w:t>
      </w:r>
      <w:r w:rsidRPr="00E8506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Покупатель перечи</w:t>
      </w:r>
      <w:r w:rsidR="00C45B20" w:rsidRPr="00E8506C">
        <w:rPr>
          <w:rFonts w:ascii="GHEA Grapalat" w:hAnsi="GHEA Grapalat"/>
          <w:sz w:val="20"/>
          <w:szCs w:val="20"/>
        </w:rPr>
        <w:t>сляет сумму в размере до ______</w:t>
      </w:r>
      <w:r w:rsidRPr="00E8506C">
        <w:rPr>
          <w:rFonts w:ascii="GHEA Grapalat" w:hAnsi="GHEA Grapalat"/>
          <w:sz w:val="20"/>
          <w:szCs w:val="20"/>
        </w:rPr>
        <w:t xml:space="preserve">_________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w:t>
      </w:r>
      <w:r w:rsidRPr="00E8506C">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8506C">
        <w:rPr>
          <w:rFonts w:ascii="GHEA Grapalat" w:hAnsi="GHEA Grapalat"/>
          <w:sz w:val="20"/>
          <w:szCs w:val="20"/>
        </w:rPr>
        <w:t xml:space="preserve">При этом до полного погашения предоплаты платежи </w:t>
      </w:r>
      <w:r w:rsidR="00EC00EF" w:rsidRPr="00E8506C">
        <w:rPr>
          <w:rFonts w:ascii="GHEA Grapalat" w:hAnsi="GHEA Grapalat"/>
          <w:sz w:val="20"/>
          <w:szCs w:val="20"/>
        </w:rPr>
        <w:t>Продавцу</w:t>
      </w:r>
      <w:r w:rsidR="0072587C" w:rsidRPr="00E8506C">
        <w:rPr>
          <w:rFonts w:ascii="GHEA Grapalat" w:hAnsi="GHEA Grapalat"/>
          <w:sz w:val="20"/>
          <w:szCs w:val="20"/>
        </w:rPr>
        <w:t xml:space="preserve"> не производятся.</w:t>
      </w:r>
      <w:r w:rsidR="003C61D5" w:rsidRPr="00E8506C">
        <w:rPr>
          <w:rStyle w:val="af6"/>
          <w:rFonts w:ascii="GHEA Grapalat" w:hAnsi="GHEA Grapalat"/>
          <w:sz w:val="20"/>
          <w:szCs w:val="20"/>
        </w:rPr>
        <w:footnoteReference w:customMarkFollows="1" w:id="24"/>
        <w:t>18</w:t>
      </w:r>
      <w:r w:rsidR="00C45B20"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rPr>
        <w:t>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8506C">
        <w:rPr>
          <w:rFonts w:ascii="Courier New" w:hAnsi="Courier New" w:cs="Courier New"/>
          <w:sz w:val="20"/>
          <w:szCs w:val="20"/>
          <w:lang w:val="en-US"/>
        </w:rPr>
        <w:t> </w:t>
      </w:r>
      <w:r w:rsidRPr="00E8506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8506C">
        <w:rPr>
          <w:rFonts w:ascii="GHEA Grapalat" w:hAnsi="GHEA Grapalat"/>
          <w:sz w:val="20"/>
          <w:szCs w:val="20"/>
        </w:rPr>
        <w:t>в течение месяцев, предусмотренных</w:t>
      </w:r>
      <w:r w:rsidR="0044370A" w:rsidRPr="00E8506C" w:rsidDel="0044370A">
        <w:rPr>
          <w:rFonts w:ascii="GHEA Grapalat" w:hAnsi="GHEA Grapalat"/>
          <w:sz w:val="20"/>
          <w:szCs w:val="20"/>
        </w:rPr>
        <w:t xml:space="preserve"> </w:t>
      </w:r>
      <w:r w:rsidRPr="00E8506C">
        <w:rPr>
          <w:rFonts w:ascii="GHEA Grapalat" w:hAnsi="GHEA Grapalat"/>
          <w:sz w:val="20"/>
          <w:szCs w:val="20"/>
        </w:rPr>
        <w:t>графиком оплаты договора (Приложение № 2, но</w:t>
      </w:r>
      <w:r w:rsidR="00C45B20" w:rsidRPr="00E8506C">
        <w:rPr>
          <w:rFonts w:ascii="Courier New" w:hAnsi="Courier New" w:cs="Courier New"/>
          <w:sz w:val="20"/>
          <w:szCs w:val="20"/>
          <w:lang w:val="en-US"/>
        </w:rPr>
        <w:t> </w:t>
      </w:r>
      <w:r w:rsidRPr="00E8506C">
        <w:rPr>
          <w:rFonts w:ascii="GHEA Grapalat" w:hAnsi="GHEA Grapalat"/>
          <w:sz w:val="20"/>
          <w:szCs w:val="20"/>
        </w:rPr>
        <w:t xml:space="preserve">не позднее чем </w:t>
      </w:r>
      <w:proofErr w:type="gramStart"/>
      <w:r w:rsidRPr="00E8506C">
        <w:rPr>
          <w:rFonts w:ascii="GHEA Grapalat" w:hAnsi="GHEA Grapalat"/>
          <w:sz w:val="20"/>
          <w:szCs w:val="20"/>
        </w:rPr>
        <w:t xml:space="preserve">до </w:t>
      </w:r>
      <w:r w:rsidR="001762F4" w:rsidRPr="00E8506C">
        <w:rPr>
          <w:rFonts w:ascii="GHEA Grapalat" w:hAnsi="GHEA Grapalat"/>
          <w:sz w:val="20"/>
          <w:szCs w:val="20"/>
        </w:rPr>
        <w:t xml:space="preserve"> ---</w:t>
      </w:r>
      <w:proofErr w:type="gramEnd"/>
      <w:r w:rsidR="0044370A" w:rsidRPr="00E8506C">
        <w:rPr>
          <w:rFonts w:ascii="GHEA Grapalat" w:hAnsi="GHEA Grapalat"/>
          <w:sz w:val="20"/>
          <w:szCs w:val="20"/>
        </w:rPr>
        <w:t>ого</w:t>
      </w:r>
      <w:r w:rsidR="0044370A" w:rsidRPr="00E8506C">
        <w:rPr>
          <w:rFonts w:ascii="GHEA Grapalat" w:hAnsi="GHEA Grapalat"/>
          <w:sz w:val="20"/>
          <w:szCs w:val="20"/>
          <w:lang w:val="hy-AM"/>
        </w:rPr>
        <w:t xml:space="preserve"> </w:t>
      </w:r>
      <w:r w:rsidRPr="00E8506C">
        <w:rPr>
          <w:rFonts w:ascii="GHEA Grapalat" w:hAnsi="GHEA Grapalat"/>
          <w:sz w:val="20"/>
          <w:szCs w:val="20"/>
        </w:rPr>
        <w:t xml:space="preserve">декабря данного года. </w:t>
      </w:r>
    </w:p>
    <w:p w:rsidR="00232E31" w:rsidRPr="00E8506C" w:rsidRDefault="00232E31"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8506C">
        <w:rPr>
          <w:rFonts w:ascii="GHEA Grapalat" w:hAnsi="GHEA Grapalat"/>
          <w:sz w:val="20"/>
          <w:szCs w:val="20"/>
          <w:vertAlign w:val="superscript"/>
          <w:lang w:val="hy-AM"/>
        </w:rPr>
        <w:t>17,1</w:t>
      </w:r>
      <w:r w:rsidRPr="00E8506C">
        <w:rPr>
          <w:rFonts w:ascii="GHEA Grapalat" w:hAnsi="GHEA Grapalat"/>
          <w:sz w:val="20"/>
          <w:szCs w:val="20"/>
          <w:lang w:val="hy-AM"/>
        </w:rPr>
        <w:t>.</w:t>
      </w:r>
    </w:p>
    <w:p w:rsidR="00071D1C" w:rsidRPr="00E8506C" w:rsidRDefault="00071D1C" w:rsidP="00B46D58">
      <w:pPr>
        <w:widowControl w:val="0"/>
        <w:spacing w:after="160"/>
        <w:ind w:firstLine="720"/>
        <w:jc w:val="both"/>
        <w:rPr>
          <w:rFonts w:ascii="GHEA Grapalat" w:hAnsi="GHEA Grapalat" w:cs="Sylfaen"/>
          <w:i/>
          <w:sz w:val="20"/>
          <w:szCs w:val="20"/>
          <w:u w:val="single"/>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4. КАЧЕСТВО И ГАРАНТИЯ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Для товаров, являющихся основным средством, гарантийным сроком устанавливается _____</w:t>
      </w:r>
      <w:r w:rsidR="00C45B20" w:rsidRPr="00E8506C">
        <w:rPr>
          <w:rFonts w:ascii="GHEA Grapalat" w:hAnsi="GHEA Grapalat"/>
          <w:sz w:val="20"/>
          <w:szCs w:val="20"/>
        </w:rPr>
        <w:t>________</w:t>
      </w:r>
      <w:r w:rsidRPr="00E8506C">
        <w:rPr>
          <w:rFonts w:ascii="GHEA Grapalat" w:hAnsi="GHEA Grapalat"/>
          <w:sz w:val="20"/>
          <w:szCs w:val="20"/>
        </w:rPr>
        <w:t>___ календарных дней со дня, следующего за днем принятия товара Покупателем.</w:t>
      </w:r>
      <w:r w:rsidR="00AA7117" w:rsidRPr="00E8506C">
        <w:rPr>
          <w:rFonts w:ascii="GHEA Grapalat" w:hAnsi="GHEA Grapalat"/>
          <w:sz w:val="20"/>
          <w:szCs w:val="20"/>
        </w:rPr>
        <w:t xml:space="preserve"> </w:t>
      </w:r>
      <w:r w:rsidRPr="00E8506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8506C">
        <w:rPr>
          <w:rStyle w:val="af6"/>
          <w:rFonts w:ascii="GHEA Grapalat" w:hAnsi="GHEA Grapalat"/>
          <w:sz w:val="20"/>
          <w:szCs w:val="20"/>
        </w:rPr>
        <w:footnoteReference w:customMarkFollows="1" w:id="25"/>
        <w:t>19</w:t>
      </w:r>
      <w:r w:rsidRPr="00E8506C">
        <w:rPr>
          <w:rFonts w:ascii="GHEA Grapalat" w:hAnsi="GHEA Grapalat"/>
          <w:sz w:val="20"/>
          <w:szCs w:val="20"/>
        </w:rPr>
        <w:t>.</w:t>
      </w:r>
    </w:p>
    <w:p w:rsidR="009E45F3" w:rsidRPr="00E8506C" w:rsidRDefault="009E45F3" w:rsidP="00B46D58">
      <w:pPr>
        <w:widowControl w:val="0"/>
        <w:spacing w:after="160"/>
        <w:jc w:val="center"/>
        <w:rPr>
          <w:rFonts w:ascii="GHEA Grapalat" w:hAnsi="GHEA Grapalat"/>
          <w:b/>
          <w:sz w:val="20"/>
          <w:szCs w:val="20"/>
        </w:rPr>
      </w:pPr>
      <w:r w:rsidRPr="00E8506C">
        <w:rPr>
          <w:rFonts w:ascii="GHEA Grapalat" w:hAnsi="GHEA Grapalat"/>
          <w:b/>
          <w:sz w:val="20"/>
          <w:szCs w:val="20"/>
        </w:rPr>
        <w:t>5. ПЕРЕДАЧА И ПРИЕМ ТОВАРА</w:t>
      </w:r>
    </w:p>
    <w:p w:rsidR="009E45F3" w:rsidRPr="00E8506C" w:rsidRDefault="009E45F3"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8506C">
        <w:rPr>
          <w:rFonts w:ascii="GHEA Grapalat" w:hAnsi="GHEA Grapalat"/>
          <w:sz w:val="20"/>
          <w:szCs w:val="20"/>
        </w:rPr>
        <w:t>ием даты составления документа.</w:t>
      </w:r>
    </w:p>
    <w:p w:rsidR="00CE1E11" w:rsidRPr="00E8506C" w:rsidRDefault="00CE1E11" w:rsidP="00CE1E11">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E8506C" w:rsidRDefault="001E4776" w:rsidP="00CE1E11">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lastRenderedPageBreak/>
        <w:t>5.2.</w:t>
      </w:r>
      <w:r w:rsidRPr="00E8506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а)</w:t>
      </w:r>
      <w:r w:rsidRPr="00E8506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б)</w:t>
      </w:r>
      <w:r w:rsidRPr="00E8506C">
        <w:rPr>
          <w:rFonts w:ascii="GHEA Grapalat" w:hAnsi="GHEA Grapalat"/>
          <w:sz w:val="20"/>
          <w:szCs w:val="20"/>
        </w:rPr>
        <w:tab/>
        <w:t>в отношении Продавца применяет меры ответственности, предусмотренные договором.</w:t>
      </w:r>
    </w:p>
    <w:p w:rsidR="00371CF8" w:rsidRPr="00E8506C" w:rsidRDefault="00CB1211" w:rsidP="00371CF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123CA" w:rsidRPr="00E8506C">
        <w:rPr>
          <w:rFonts w:ascii="GHEA Grapalat" w:hAnsi="GHEA Grapalat"/>
          <w:sz w:val="20"/>
          <w:szCs w:val="20"/>
        </w:rPr>
        <w:t>.</w:t>
      </w:r>
      <w:r w:rsidR="005B2A24" w:rsidRPr="00E8506C">
        <w:rPr>
          <w:rFonts w:ascii="GHEA Grapalat" w:hAnsi="GHEA Grapalat"/>
          <w:sz w:val="20"/>
          <w:szCs w:val="20"/>
        </w:rPr>
        <w:t>3.</w:t>
      </w:r>
      <w:r w:rsidR="005B2A24" w:rsidRPr="00E8506C">
        <w:rPr>
          <w:rFonts w:ascii="GHEA Grapalat" w:hAnsi="GHEA Grapalat"/>
          <w:sz w:val="20"/>
          <w:szCs w:val="20"/>
        </w:rPr>
        <w:tab/>
      </w:r>
      <w:r w:rsidR="00371CF8" w:rsidRPr="00E8506C">
        <w:rPr>
          <w:rFonts w:ascii="GHEA Grapalat" w:hAnsi="GHEA Grapalat"/>
          <w:sz w:val="20"/>
          <w:szCs w:val="20"/>
        </w:rPr>
        <w:t xml:space="preserve">Покупатель в течение </w:t>
      </w:r>
      <w:r w:rsidR="003D2C5F" w:rsidRPr="003D2C5F">
        <w:rPr>
          <w:rFonts w:ascii="GHEA Grapalat" w:hAnsi="GHEA Grapalat"/>
          <w:sz w:val="20"/>
          <w:szCs w:val="20"/>
        </w:rPr>
        <w:t xml:space="preserve">15 </w:t>
      </w:r>
      <w:r w:rsidR="00371CF8" w:rsidRPr="00E8506C">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E8506C" w:rsidRDefault="00371CF8" w:rsidP="00371CF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5.4.</w:t>
      </w:r>
      <w:r w:rsidRPr="00E8506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E8506C" w:rsidRDefault="00BE5F44" w:rsidP="00B46D58">
      <w:pPr>
        <w:widowControl w:val="0"/>
        <w:tabs>
          <w:tab w:val="left" w:pos="1134"/>
        </w:tabs>
        <w:spacing w:after="160"/>
        <w:ind w:firstLine="567"/>
        <w:jc w:val="both"/>
        <w:rPr>
          <w:rFonts w:ascii="GHEA Grapalat" w:hAnsi="GHEA Grapalat"/>
          <w:sz w:val="20"/>
          <w:szCs w:val="20"/>
        </w:rPr>
      </w:pPr>
    </w:p>
    <w:p w:rsidR="009123CA" w:rsidRPr="00E8506C" w:rsidRDefault="009123CA" w:rsidP="00B46D58">
      <w:pPr>
        <w:widowControl w:val="0"/>
        <w:spacing w:after="160"/>
        <w:jc w:val="center"/>
        <w:rPr>
          <w:rFonts w:ascii="GHEA Grapalat" w:hAnsi="GHEA Grapalat"/>
          <w:b/>
          <w:sz w:val="20"/>
          <w:szCs w:val="20"/>
        </w:rPr>
      </w:pPr>
      <w:r w:rsidRPr="00E8506C">
        <w:rPr>
          <w:rFonts w:ascii="GHEA Grapalat" w:hAnsi="GHEA Grapalat"/>
          <w:b/>
          <w:sz w:val="20"/>
          <w:szCs w:val="20"/>
        </w:rPr>
        <w:t>6. ОТВЕТСТВЕННОСТЬ СТОРОН</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8506C">
        <w:rPr>
          <w:rFonts w:ascii="GHEA Grapalat" w:hAnsi="GHEA Grapalat"/>
          <w:sz w:val="20"/>
          <w:szCs w:val="20"/>
        </w:rPr>
        <w:t xml:space="preserve"> рабочий</w:t>
      </w:r>
      <w:r w:rsidRPr="00E8506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каждом случае поставки товара, не соответствующего указанной в</w:t>
      </w:r>
      <w:r w:rsidR="00D52566" w:rsidRPr="00E8506C">
        <w:rPr>
          <w:rFonts w:ascii="Courier New" w:hAnsi="Courier New" w:cs="Courier New"/>
          <w:sz w:val="20"/>
          <w:szCs w:val="20"/>
          <w:lang w:val="en-US"/>
        </w:rPr>
        <w:t> </w:t>
      </w:r>
      <w:r w:rsidRPr="00E8506C">
        <w:rPr>
          <w:rFonts w:ascii="GHEA Grapalat" w:hAnsi="GHEA Grapalat"/>
          <w:sz w:val="20"/>
          <w:szCs w:val="20"/>
        </w:rPr>
        <w:t>пункте 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8506C">
        <w:rPr>
          <w:rStyle w:val="af6"/>
          <w:rFonts w:ascii="GHEA Grapalat" w:hAnsi="GHEA Grapalat"/>
          <w:sz w:val="20"/>
          <w:szCs w:val="20"/>
        </w:rPr>
        <w:footnoteReference w:customMarkFollows="1" w:id="26"/>
        <w:t>20</w:t>
      </w:r>
      <w:r w:rsidRPr="00E8506C">
        <w:rPr>
          <w:rFonts w:ascii="GHEA Grapalat" w:hAnsi="GHEA Grapalat"/>
          <w:sz w:val="20"/>
          <w:szCs w:val="20"/>
        </w:rPr>
        <w:t>.</w:t>
      </w:r>
      <w:r w:rsidR="00DF0BD2" w:rsidRPr="00E8506C">
        <w:rPr>
          <w:rFonts w:ascii="GHEA Grapalat" w:hAnsi="GHEA Grapalat"/>
          <w:sz w:val="20"/>
          <w:szCs w:val="20"/>
        </w:rPr>
        <w:t xml:space="preserve"> При этом</w:t>
      </w:r>
      <w:r w:rsidR="00DF0BD2" w:rsidRPr="00E8506C">
        <w:rPr>
          <w:rFonts w:ascii="GHEA Grapalat" w:hAnsi="GHEA Grapalat"/>
          <w:sz w:val="20"/>
          <w:szCs w:val="20"/>
          <w:lang w:val="hy-AM"/>
        </w:rPr>
        <w:t>,</w:t>
      </w:r>
      <w:r w:rsidR="00DF0BD2" w:rsidRPr="00E8506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8506C">
        <w:rPr>
          <w:rFonts w:ascii="GHEA Grapalat" w:hAnsi="GHEA Grapalat"/>
          <w:sz w:val="20"/>
          <w:szCs w:val="20"/>
        </w:rPr>
        <w:t xml:space="preserve">рабочий </w:t>
      </w:r>
      <w:r w:rsidRPr="00E8506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8506C" w:rsidRDefault="00BE552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4684E" w:rsidRPr="00E8506C">
        <w:rPr>
          <w:rFonts w:ascii="GHEA Grapalat" w:hAnsi="GHEA Grapalat"/>
          <w:sz w:val="20"/>
          <w:szCs w:val="20"/>
        </w:rPr>
        <w:t>.</w:t>
      </w:r>
      <w:r w:rsidR="00AC30D5" w:rsidRPr="00E8506C">
        <w:rPr>
          <w:rFonts w:ascii="GHEA Grapalat" w:hAnsi="GHEA Grapalat"/>
          <w:sz w:val="20"/>
          <w:szCs w:val="20"/>
        </w:rPr>
        <w:t>7.</w:t>
      </w:r>
      <w:r w:rsidR="00AC30D5" w:rsidRPr="00E8506C">
        <w:rPr>
          <w:rFonts w:ascii="GHEA Grapalat" w:hAnsi="GHEA Grapalat"/>
          <w:sz w:val="20"/>
          <w:szCs w:val="20"/>
        </w:rPr>
        <w:tab/>
      </w:r>
      <w:r w:rsidR="0094684E" w:rsidRPr="00E8506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E8506C" w:rsidRDefault="00D52566" w:rsidP="00B46D58">
      <w:pPr>
        <w:rPr>
          <w:rFonts w:ascii="GHEA Grapalat" w:hAnsi="GHEA Grapalat"/>
          <w:sz w:val="20"/>
          <w:szCs w:val="20"/>
          <w:lang w:val="hy-AM"/>
        </w:rPr>
      </w:pPr>
    </w:p>
    <w:p w:rsidR="009F337A" w:rsidRPr="00E8506C" w:rsidRDefault="009F337A" w:rsidP="00B46D58">
      <w:pPr>
        <w:widowControl w:val="0"/>
        <w:spacing w:after="160"/>
        <w:jc w:val="center"/>
        <w:rPr>
          <w:rFonts w:ascii="GHEA Grapalat" w:hAnsi="GHEA Grapalat"/>
          <w:b/>
          <w:sz w:val="20"/>
          <w:szCs w:val="20"/>
        </w:rPr>
      </w:pPr>
      <w:r w:rsidRPr="00E8506C">
        <w:rPr>
          <w:rFonts w:ascii="GHEA Grapalat" w:hAnsi="GHEA Grapalat"/>
          <w:b/>
          <w:sz w:val="20"/>
          <w:szCs w:val="20"/>
        </w:rPr>
        <w:t>7. ДЕЙСТВИЕ НЕПРЕОДОЛИМОЙ СИЛЫ (ФОРС-МАЖОР)</w:t>
      </w:r>
    </w:p>
    <w:p w:rsidR="009F337A" w:rsidRPr="00E8506C" w:rsidRDefault="009F337A"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E8506C" w:rsidRDefault="0094684E" w:rsidP="00B46D58">
      <w:pPr>
        <w:widowControl w:val="0"/>
        <w:spacing w:after="160"/>
        <w:jc w:val="center"/>
        <w:rPr>
          <w:rFonts w:ascii="GHEA Grapalat" w:hAnsi="GHEA Grapalat"/>
          <w:sz w:val="20"/>
          <w:szCs w:val="20"/>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8. ИНЫЕ УСЛОВИЯ</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8.</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8506C">
        <w:rPr>
          <w:rStyle w:val="af6"/>
          <w:rFonts w:ascii="GHEA Grapalat" w:hAnsi="GHEA Grapalat"/>
          <w:sz w:val="20"/>
          <w:szCs w:val="20"/>
        </w:rPr>
        <w:footnoteReference w:customMarkFollows="1" w:id="27"/>
        <w:t>21</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8506C">
        <w:rPr>
          <w:rFonts w:ascii="Courier New" w:hAnsi="Courier New" w:cs="Courier New"/>
          <w:sz w:val="20"/>
          <w:szCs w:val="20"/>
          <w:lang w:val="en-US"/>
        </w:rPr>
        <w:t> </w:t>
      </w:r>
      <w:r w:rsidRPr="00E8506C">
        <w:rPr>
          <w:rFonts w:ascii="GHEA Grapalat" w:hAnsi="GHEA Grapalat"/>
          <w:sz w:val="20"/>
          <w:szCs w:val="20"/>
        </w:rPr>
        <w:t>тре</w:t>
      </w:r>
      <w:r w:rsidR="00D52566" w:rsidRPr="00E8506C">
        <w:rPr>
          <w:rFonts w:ascii="GHEA Grapalat" w:hAnsi="GHEA Grapalat"/>
          <w:sz w:val="20"/>
          <w:szCs w:val="20"/>
        </w:rPr>
        <w:t>бования, вытекающее из договора</w:t>
      </w:r>
      <w:r w:rsidRPr="00E8506C">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8506C">
        <w:rPr>
          <w:rFonts w:ascii="GHEA Grapalat" w:hAnsi="GHEA Grapalat"/>
          <w:sz w:val="20"/>
          <w:szCs w:val="20"/>
          <w:lang w:val="hy-AM"/>
        </w:rPr>
        <w:t xml:space="preserve"> расторгает договор</w:t>
      </w:r>
      <w:r w:rsidRPr="00E8506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8506C">
        <w:rPr>
          <w:rFonts w:ascii="GHEA Grapalat" w:hAnsi="GHEA Grapalat"/>
          <w:sz w:val="20"/>
          <w:szCs w:val="20"/>
        </w:rPr>
        <w:t>незаключения</w:t>
      </w:r>
      <w:proofErr w:type="spellEnd"/>
      <w:r w:rsidRPr="00E8506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Споры в связи с договором подлежат рассмотрению в судах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8.5</w:t>
      </w:r>
      <w:r w:rsidRPr="00E8506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8506C">
        <w:rPr>
          <w:rFonts w:ascii="GHEA Grapalat" w:hAnsi="GHEA Grapalat"/>
          <w:sz w:val="20"/>
          <w:szCs w:val="20"/>
        </w:rPr>
        <w:t>—</w:t>
      </w:r>
      <w:r w:rsidRPr="00E8506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E8506C" w:rsidRDefault="00071D1C" w:rsidP="00B46D58">
      <w:pPr>
        <w:widowControl w:val="0"/>
        <w:tabs>
          <w:tab w:val="left" w:pos="1134"/>
        </w:tabs>
        <w:spacing w:after="160"/>
        <w:ind w:firstLine="567"/>
        <w:jc w:val="both"/>
        <w:rPr>
          <w:rFonts w:ascii="GHEA Grapalat" w:hAnsi="GHEA Grapalat" w:cs="Sylfaen"/>
          <w:spacing w:val="-6"/>
          <w:sz w:val="20"/>
          <w:szCs w:val="20"/>
        </w:rPr>
      </w:pPr>
      <w:r w:rsidRPr="00E8506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8.</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агентского договора: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E95CE6" w:rsidRPr="00E8506C">
        <w:rPr>
          <w:rFonts w:ascii="GHEA Grapalat" w:hAnsi="GHEA Grapalat"/>
          <w:sz w:val="20"/>
          <w:szCs w:val="20"/>
        </w:rPr>
        <w:tab/>
      </w:r>
      <w:r w:rsidRPr="00E8506C">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95CE6" w:rsidRPr="00E8506C">
        <w:rPr>
          <w:rFonts w:ascii="GHEA Grapalat" w:hAnsi="GHEA Grapalat"/>
          <w:sz w:val="20"/>
          <w:szCs w:val="20"/>
        </w:rPr>
        <w:tab/>
      </w:r>
      <w:r w:rsidRPr="00E8506C">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E8506C">
        <w:rPr>
          <w:rFonts w:ascii="GHEA Grapalat" w:hAnsi="GHEA Grapalat"/>
          <w:sz w:val="20"/>
          <w:szCs w:val="20"/>
        </w:rPr>
        <w:t>копии агентского договора и данных</w:t>
      </w:r>
      <w:proofErr w:type="gramEnd"/>
      <w:r w:rsidRPr="00E8506C">
        <w:rPr>
          <w:rFonts w:ascii="GHEA Grapalat" w:hAnsi="GHEA Grapalat"/>
          <w:sz w:val="20"/>
          <w:szCs w:val="20"/>
        </w:rPr>
        <w:t xml:space="preserve"> являющегося его стороной лица в течение пяти рабочих дней со дня внесения изменения</w:t>
      </w:r>
      <w:r w:rsidR="003822FA" w:rsidRPr="00E8506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8506C">
        <w:rPr>
          <w:sz w:val="20"/>
          <w:szCs w:val="20"/>
        </w:rPr>
        <w:t>.</w:t>
      </w:r>
      <w:r w:rsidR="008D68DB" w:rsidRPr="00E8506C">
        <w:rPr>
          <w:rStyle w:val="af6"/>
          <w:rFonts w:ascii="GHEA Grapalat" w:hAnsi="GHEA Grapalat"/>
          <w:sz w:val="20"/>
          <w:szCs w:val="20"/>
        </w:rPr>
        <w:footnoteReference w:customMarkFollows="1" w:id="28"/>
        <w:t>22</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8506C">
        <w:rPr>
          <w:rStyle w:val="af6"/>
          <w:rFonts w:ascii="GHEA Grapalat" w:hAnsi="GHEA Grapalat"/>
          <w:sz w:val="20"/>
          <w:szCs w:val="20"/>
        </w:rPr>
        <w:footnoteReference w:customMarkFollows="1" w:id="29"/>
        <w:t>23</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E8506C">
        <w:rPr>
          <w:rFonts w:ascii="GHEA Grapalat" w:hAnsi="GHEA Grapalat"/>
          <w:sz w:val="20"/>
          <w:szCs w:val="20"/>
        </w:rPr>
        <w:t>товара</w:t>
      </w:r>
      <w:r w:rsidR="005A3009" w:rsidRPr="00E8506C">
        <w:rPr>
          <w:rFonts w:ascii="GHEA Grapalat" w:hAnsi="GHEA Grapalat"/>
          <w:sz w:val="20"/>
          <w:szCs w:val="20"/>
        </w:rPr>
        <w:t>,а</w:t>
      </w:r>
      <w:proofErr w:type="spellEnd"/>
      <w:proofErr w:type="gramEnd"/>
      <w:r w:rsidR="005A3009" w:rsidRPr="00E8506C">
        <w:rPr>
          <w:rFonts w:ascii="GHEA Grapalat" w:hAnsi="GHEA Grapalat"/>
          <w:sz w:val="20"/>
          <w:szCs w:val="20"/>
        </w:rPr>
        <w:t xml:space="preserve"> предложение продавца было представлено не позднее </w:t>
      </w:r>
      <w:r w:rsidR="006F01FB" w:rsidRPr="00E8506C">
        <w:rPr>
          <w:rFonts w:ascii="GHEA Grapalat" w:hAnsi="GHEA Grapalat"/>
          <w:sz w:val="20"/>
          <w:szCs w:val="20"/>
        </w:rPr>
        <w:t>7-и</w:t>
      </w:r>
      <w:r w:rsidR="005A3009" w:rsidRPr="00E8506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8506C">
        <w:rPr>
          <w:rFonts w:ascii="GHEA Grapalat" w:hAnsi="GHEA Grapalat"/>
          <w:sz w:val="20"/>
          <w:szCs w:val="20"/>
          <w:lang w:val="hy-AM"/>
        </w:rPr>
        <w:t xml:space="preserve">. </w:t>
      </w:r>
      <w:r w:rsidRPr="00E8506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8506C">
        <w:rPr>
          <w:rFonts w:ascii="GHEA Grapalat" w:hAnsi="GHEA Grapalat"/>
          <w:sz w:val="20"/>
          <w:szCs w:val="20"/>
        </w:rPr>
        <w:t>—</w:t>
      </w:r>
      <w:r w:rsidRPr="00E8506C">
        <w:rPr>
          <w:rFonts w:ascii="GHEA Grapalat" w:hAnsi="GHEA Grapalat"/>
          <w:sz w:val="20"/>
          <w:szCs w:val="20"/>
        </w:rPr>
        <w:t xml:space="preserve"> это выгода или убытки, понесенные данной стороной.</w:t>
      </w:r>
      <w:r w:rsidR="003A39AC" w:rsidRPr="00E8506C" w:rsidDel="003A39AC">
        <w:rPr>
          <w:rFonts w:ascii="GHEA Grapalat" w:hAnsi="GHEA Grapalat"/>
          <w:sz w:val="20"/>
          <w:szCs w:val="20"/>
        </w:rPr>
        <w:t xml:space="preserve"> </w:t>
      </w:r>
      <w:r w:rsidRPr="00E8506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E3606B" w:rsidRPr="00E8506C">
        <w:rPr>
          <w:rFonts w:ascii="GHEA Grapalat" w:hAnsi="GHEA Grapalat"/>
          <w:sz w:val="20"/>
          <w:szCs w:val="20"/>
        </w:rPr>
        <w:t>0.</w:t>
      </w:r>
      <w:r w:rsidR="00E3606B" w:rsidRPr="00E8506C">
        <w:rPr>
          <w:rFonts w:ascii="GHEA Grapalat" w:hAnsi="GHEA Grapalat"/>
          <w:sz w:val="20"/>
          <w:szCs w:val="20"/>
        </w:rPr>
        <w:tab/>
      </w:r>
      <w:r w:rsidRPr="00E8506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8506C">
        <w:rPr>
          <w:rFonts w:ascii="Courier New" w:hAnsi="Courier New" w:cs="Courier New"/>
          <w:sz w:val="20"/>
          <w:szCs w:val="20"/>
          <w:lang w:val="en-US"/>
        </w:rPr>
        <w:t> </w:t>
      </w:r>
      <w:r w:rsidRPr="00E8506C">
        <w:rPr>
          <w:rFonts w:ascii="GHEA Grapalat" w:hAnsi="GHEA Grapalat"/>
          <w:sz w:val="20"/>
          <w:szCs w:val="20"/>
        </w:rPr>
        <w:t xml:space="preserve">Армения. </w:t>
      </w:r>
    </w:p>
    <w:p w:rsidR="00071D1C" w:rsidRPr="00E8506C" w:rsidRDefault="00071D1C" w:rsidP="00B46D58">
      <w:pPr>
        <w:widowControl w:val="0"/>
        <w:tabs>
          <w:tab w:val="left" w:pos="1276"/>
        </w:tabs>
        <w:spacing w:after="160"/>
        <w:ind w:firstLine="567"/>
        <w:jc w:val="both"/>
        <w:rPr>
          <w:ins w:id="21" w:author="Inesa Kocharyan" w:date="2025-02-19T10:27:00Z"/>
          <w:rFonts w:ascii="GHEA Grapalat" w:hAnsi="GHEA Grapalat"/>
          <w:spacing w:val="-6"/>
          <w:sz w:val="20"/>
          <w:szCs w:val="20"/>
        </w:rPr>
      </w:pPr>
      <w:r w:rsidRPr="00E8506C">
        <w:rPr>
          <w:rFonts w:ascii="GHEA Grapalat" w:hAnsi="GHEA Grapalat"/>
          <w:sz w:val="20"/>
          <w:szCs w:val="20"/>
        </w:rPr>
        <w:t>8.1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указанием даты опубликования. Продавец считается </w:t>
      </w:r>
      <w:proofErr w:type="gramStart"/>
      <w:r w:rsidRPr="00E8506C">
        <w:rPr>
          <w:rFonts w:ascii="GHEA Grapalat" w:hAnsi="GHEA Grapalat"/>
          <w:spacing w:val="-6"/>
          <w:sz w:val="20"/>
          <w:szCs w:val="20"/>
        </w:rPr>
        <w:t>надлежащим образом</w:t>
      </w:r>
      <w:proofErr w:type="gramEnd"/>
      <w:r w:rsidRPr="00E8506C">
        <w:rPr>
          <w:rFonts w:ascii="GHEA Grapalat" w:hAnsi="GHEA Grapalat"/>
          <w:spacing w:val="-6"/>
          <w:sz w:val="20"/>
          <w:szCs w:val="20"/>
        </w:rPr>
        <w:t xml:space="preserve"> уведомленным относительно одностороннего расторжения договора со</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8506C">
        <w:rPr>
          <w:sz w:val="20"/>
          <w:szCs w:val="20"/>
        </w:rPr>
        <w:t xml:space="preserve"> </w:t>
      </w:r>
      <w:r w:rsidR="00DD41E4" w:rsidRPr="00E8506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8506C">
        <w:rPr>
          <w:rFonts w:ascii="GHEA Grapalat" w:hAnsi="GHEA Grapalat"/>
          <w:spacing w:val="-6"/>
          <w:sz w:val="20"/>
          <w:szCs w:val="20"/>
        </w:rPr>
        <w:t xml:space="preserve">высылает </w:t>
      </w:r>
      <w:r w:rsidR="00DD41E4" w:rsidRPr="00E8506C">
        <w:rPr>
          <w:rFonts w:ascii="GHEA Grapalat" w:hAnsi="GHEA Grapalat"/>
          <w:spacing w:val="-6"/>
          <w:sz w:val="20"/>
          <w:szCs w:val="20"/>
        </w:rPr>
        <w:t>его также на электронную почту Продавца.</w:t>
      </w:r>
    </w:p>
    <w:p w:rsidR="009D7F36" w:rsidRPr="00E8506C" w:rsidRDefault="009D7F36"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eastAsiaTheme="minorHAnsi" w:hAnsi="GHEA Grapalat" w:cstheme="minorBidi"/>
          <w:sz w:val="20"/>
          <w:szCs w:val="20"/>
          <w:lang w:eastAsia="en-US" w:bidi="ar-SA"/>
        </w:rPr>
        <w:lastRenderedPageBreak/>
        <w:t>8.12</w:t>
      </w:r>
      <w:r w:rsidR="009B13FB" w:rsidRPr="00E8506C">
        <w:rPr>
          <w:rFonts w:ascii="GHEA Grapalat" w:eastAsiaTheme="minorHAnsi" w:hAnsi="GHEA Grapalat" w:cstheme="minorBidi"/>
          <w:sz w:val="20"/>
          <w:szCs w:val="20"/>
          <w:lang w:eastAsia="en-US" w:bidi="ar-SA"/>
        </w:rPr>
        <w:t>.</w:t>
      </w:r>
      <w:r w:rsidRPr="00E8506C">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8506C">
        <w:rPr>
          <w:rFonts w:ascii="GHEA Grapalat" w:eastAsiaTheme="minorHAnsi" w:hAnsi="GHEA Grapalat" w:cstheme="minorBidi"/>
          <w:sz w:val="20"/>
          <w:szCs w:val="20"/>
          <w:lang w:val="hy-AM" w:eastAsia="en-US" w:bidi="ar-SA"/>
        </w:rPr>
        <w:t xml:space="preserve">. </w:t>
      </w:r>
      <w:r w:rsidRPr="00E8506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8506C">
        <w:rPr>
          <w:rFonts w:ascii="GHEA Grapalat" w:eastAsiaTheme="minorHAnsi" w:hAnsi="GHEA Grapalat" w:cstheme="minorBidi"/>
          <w:sz w:val="20"/>
          <w:szCs w:val="20"/>
          <w:lang w:val="en-US" w:eastAsia="en-US" w:bidi="ar-SA"/>
        </w:rPr>
        <w:t>N</w:t>
      </w:r>
      <w:r w:rsidRPr="00E8506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8506C">
        <w:rPr>
          <w:rFonts w:ascii="GHEA Grapalat" w:eastAsiaTheme="minorHAnsi" w:hAnsi="GHEA Grapalat" w:cstheme="minorBidi"/>
          <w:sz w:val="20"/>
          <w:szCs w:val="20"/>
          <w:vertAlign w:val="superscript"/>
          <w:lang w:eastAsia="en-US" w:bidi="ar-SA"/>
        </w:rPr>
        <w:t>24</w:t>
      </w:r>
    </w:p>
    <w:p w:rsidR="00071D1C" w:rsidRPr="00E8506C" w:rsidRDefault="00071D1C"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hAnsi="GHEA Grapalat"/>
          <w:sz w:val="20"/>
          <w:szCs w:val="20"/>
        </w:rPr>
        <w:t>8.</w:t>
      </w:r>
      <w:r w:rsidR="009D7F36" w:rsidRPr="00E8506C">
        <w:rPr>
          <w:rFonts w:ascii="GHEA Grapalat" w:hAnsi="GHEA Grapalat"/>
          <w:sz w:val="20"/>
          <w:szCs w:val="20"/>
        </w:rPr>
        <w:t>13</w:t>
      </w:r>
      <w:r w:rsidR="009D71F8" w:rsidRPr="00E8506C">
        <w:rPr>
          <w:rFonts w:ascii="GHEA Grapalat" w:hAnsi="GHEA Grapalat"/>
          <w:sz w:val="20"/>
          <w:szCs w:val="20"/>
        </w:rPr>
        <w:t>.</w:t>
      </w:r>
      <w:r w:rsidR="009D71F8" w:rsidRPr="00E8506C">
        <w:rPr>
          <w:rFonts w:ascii="GHEA Grapalat" w:hAnsi="GHEA Grapalat"/>
          <w:sz w:val="20"/>
          <w:szCs w:val="20"/>
        </w:rPr>
        <w:tab/>
      </w:r>
      <w:r w:rsidRPr="00E8506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14</w:t>
      </w:r>
      <w:r w:rsidR="005B2A24" w:rsidRPr="00E8506C">
        <w:rPr>
          <w:rFonts w:ascii="GHEA Grapalat" w:hAnsi="GHEA Grapalat"/>
          <w:sz w:val="20"/>
          <w:szCs w:val="20"/>
        </w:rPr>
        <w:t>.</w:t>
      </w:r>
      <w:r w:rsidR="005B2A24" w:rsidRPr="00E8506C">
        <w:rPr>
          <w:rFonts w:ascii="GHEA Grapalat" w:hAnsi="GHEA Grapalat"/>
          <w:sz w:val="20"/>
          <w:szCs w:val="20"/>
        </w:rPr>
        <w:tab/>
      </w:r>
      <w:r w:rsidRPr="00E8506C">
        <w:rPr>
          <w:rFonts w:ascii="GHEA Grapalat" w:hAnsi="GHEA Grapalat"/>
          <w:sz w:val="20"/>
          <w:szCs w:val="20"/>
        </w:rPr>
        <w:t>Договор составлен на ____</w:t>
      </w:r>
      <w:r w:rsidR="00E95CE6" w:rsidRPr="00E8506C">
        <w:rPr>
          <w:rFonts w:ascii="GHEA Grapalat" w:hAnsi="GHEA Grapalat"/>
          <w:sz w:val="20"/>
          <w:szCs w:val="20"/>
        </w:rPr>
        <w:t>_______</w:t>
      </w:r>
      <w:r w:rsidRPr="00E8506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8506C">
        <w:rPr>
          <w:rFonts w:ascii="GHEA Grapalat" w:hAnsi="GHEA Grapalat"/>
          <w:sz w:val="20"/>
          <w:szCs w:val="20"/>
        </w:rPr>
        <w:t>1.</w:t>
      </w:r>
      <w:r w:rsidR="00E95CE6" w:rsidRPr="00E8506C">
        <w:rPr>
          <w:rFonts w:ascii="GHEA Grapalat" w:hAnsi="GHEA Grapalat"/>
          <w:sz w:val="20"/>
          <w:szCs w:val="20"/>
        </w:rPr>
        <w:t xml:space="preserve"> </w:t>
      </w:r>
      <w:r w:rsidR="009D7F36" w:rsidRPr="00E8506C">
        <w:rPr>
          <w:rFonts w:ascii="GHEA Grapalat" w:hAnsi="GHEA Grapalat"/>
          <w:sz w:val="20"/>
          <w:szCs w:val="20"/>
        </w:rPr>
        <w:t xml:space="preserve">и № 4. </w:t>
      </w:r>
      <w:r w:rsidRPr="00E8506C">
        <w:rPr>
          <w:rFonts w:ascii="GHEA Grapalat" w:hAnsi="GHEA Grapalat"/>
          <w:sz w:val="20"/>
          <w:szCs w:val="20"/>
        </w:rPr>
        <w:t>к</w:t>
      </w:r>
      <w:r w:rsidR="00E95CE6" w:rsidRPr="00E8506C">
        <w:rPr>
          <w:rFonts w:ascii="Courier New" w:hAnsi="Courier New" w:cs="Courier New"/>
          <w:sz w:val="20"/>
          <w:szCs w:val="20"/>
          <w:lang w:val="en-US"/>
        </w:rPr>
        <w:t> </w:t>
      </w:r>
      <w:r w:rsidRPr="00E8506C">
        <w:rPr>
          <w:rFonts w:ascii="GHEA Grapalat" w:hAnsi="GHEA Grapalat"/>
          <w:sz w:val="20"/>
          <w:szCs w:val="20"/>
        </w:rPr>
        <w:t>договору считаются неотъемлемой частью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15</w:t>
      </w:r>
      <w:r w:rsidR="00552934" w:rsidRPr="00E8506C">
        <w:rPr>
          <w:rFonts w:ascii="GHEA Grapalat" w:hAnsi="GHEA Grapalat"/>
          <w:sz w:val="20"/>
          <w:szCs w:val="20"/>
        </w:rPr>
        <w:t>.</w:t>
      </w:r>
      <w:r w:rsidR="00552934" w:rsidRPr="00E8506C">
        <w:rPr>
          <w:rFonts w:ascii="GHEA Grapalat" w:hAnsi="GHEA Grapalat"/>
          <w:sz w:val="20"/>
          <w:szCs w:val="20"/>
        </w:rPr>
        <w:tab/>
      </w:r>
      <w:r w:rsidRPr="00E8506C">
        <w:rPr>
          <w:rFonts w:ascii="GHEA Grapalat" w:hAnsi="GHEA Grapalat"/>
          <w:sz w:val="20"/>
          <w:szCs w:val="20"/>
        </w:rPr>
        <w:t>К отношениям, связанным с договором, применяется право Республики Армения.</w:t>
      </w:r>
    </w:p>
    <w:p w:rsidR="00BD0785" w:rsidRPr="00E8506C" w:rsidRDefault="00071D1C" w:rsidP="00932431">
      <w:pPr>
        <w:widowControl w:val="0"/>
        <w:tabs>
          <w:tab w:val="left" w:pos="1276"/>
        </w:tabs>
        <w:spacing w:after="160"/>
        <w:ind w:firstLine="567"/>
        <w:jc w:val="both"/>
        <w:rPr>
          <w:ins w:id="22" w:author="Inesa Kocharyan" w:date="2025-02-19T10:37:00Z"/>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16</w:t>
      </w:r>
      <w:r w:rsidR="003A734A" w:rsidRPr="00E8506C">
        <w:rPr>
          <w:rFonts w:ascii="GHEA Grapalat" w:hAnsi="GHEA Grapalat"/>
          <w:sz w:val="20"/>
          <w:szCs w:val="20"/>
        </w:rPr>
        <w:t>.</w:t>
      </w:r>
      <w:r w:rsidR="003A734A" w:rsidRPr="00E8506C">
        <w:rPr>
          <w:rFonts w:ascii="GHEA Grapalat" w:hAnsi="GHEA Grapalat"/>
          <w:sz w:val="20"/>
          <w:szCs w:val="20"/>
        </w:rPr>
        <w:tab/>
      </w:r>
      <w:r w:rsidRPr="00E8506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8506C">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E8506C">
        <w:rPr>
          <w:rFonts w:ascii="GHEA Grapalat" w:hAnsi="GHEA Grapalat"/>
          <w:sz w:val="20"/>
          <w:szCs w:val="20"/>
        </w:rPr>
        <w:t>предусмотрения</w:t>
      </w:r>
      <w:proofErr w:type="spellEnd"/>
      <w:r w:rsidR="00BA249F" w:rsidRPr="00E8506C">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w:t>
      </w:r>
    </w:p>
    <w:p w:rsidR="00BD0785" w:rsidRPr="00E8506C" w:rsidRDefault="00BD0785" w:rsidP="007E536D">
      <w:pPr>
        <w:widowControl w:val="0"/>
        <w:tabs>
          <w:tab w:val="left" w:pos="1276"/>
        </w:tabs>
        <w:spacing w:after="160"/>
        <w:ind w:firstLine="567"/>
        <w:jc w:val="both"/>
        <w:rPr>
          <w:ins w:id="23" w:author="Inesa Kocharyan" w:date="2025-02-19T10:34:00Z"/>
          <w:rFonts w:ascii="GHEA Grapalat" w:hAnsi="GHEA Grapalat"/>
          <w:sz w:val="20"/>
          <w:szCs w:val="20"/>
        </w:rPr>
      </w:pPr>
      <w:r w:rsidRPr="00E8506C">
        <w:rPr>
          <w:rStyle w:val="ezkurwreuab5ozgtqnkl"/>
          <w:i/>
          <w:sz w:val="20"/>
          <w:szCs w:val="20"/>
          <w:vertAlign w:val="superscript"/>
        </w:rPr>
        <w:t>24</w:t>
      </w:r>
      <w:r w:rsidRPr="00E8506C">
        <w:rPr>
          <w:rStyle w:val="ezkurwreuab5ozgtqnkl"/>
          <w:i/>
          <w:sz w:val="20"/>
          <w:szCs w:val="20"/>
        </w:rPr>
        <w:t xml:space="preserve"> Если</w:t>
      </w:r>
      <w:r w:rsidRPr="00E8506C">
        <w:rPr>
          <w:i/>
          <w:sz w:val="20"/>
          <w:szCs w:val="20"/>
        </w:rPr>
        <w:t xml:space="preserve"> </w:t>
      </w:r>
      <w:r w:rsidRPr="00E8506C">
        <w:rPr>
          <w:rStyle w:val="ezkurwreuab5ozgtqnkl"/>
          <w:rFonts w:ascii="Sylfaen" w:hAnsi="Sylfaen"/>
          <w:i/>
          <w:sz w:val="20"/>
          <w:szCs w:val="20"/>
        </w:rPr>
        <w:t>П</w:t>
      </w:r>
      <w:r w:rsidRPr="00E8506C">
        <w:rPr>
          <w:rStyle w:val="ezkurwreuab5ozgtqnkl"/>
          <w:i/>
          <w:sz w:val="20"/>
          <w:szCs w:val="20"/>
        </w:rPr>
        <w:t>окупатель</w:t>
      </w:r>
      <w:r w:rsidRPr="00E8506C">
        <w:rPr>
          <w:i/>
          <w:sz w:val="20"/>
          <w:szCs w:val="20"/>
        </w:rPr>
        <w:t xml:space="preserve"> </w:t>
      </w:r>
      <w:r w:rsidRPr="00E8506C">
        <w:rPr>
          <w:rStyle w:val="ezkurwreuab5ozgtqnkl"/>
          <w:i/>
          <w:sz w:val="20"/>
          <w:szCs w:val="20"/>
        </w:rPr>
        <w:t>является</w:t>
      </w:r>
      <w:r w:rsidRPr="00E8506C">
        <w:rPr>
          <w:i/>
          <w:sz w:val="20"/>
          <w:szCs w:val="20"/>
        </w:rPr>
        <w:t xml:space="preserve"> </w:t>
      </w:r>
      <w:r w:rsidR="007E536D" w:rsidRPr="00E8506C">
        <w:rPr>
          <w:rStyle w:val="ezkurwreuab5ozgtqnkl"/>
          <w:i/>
          <w:sz w:val="20"/>
          <w:szCs w:val="20"/>
        </w:rPr>
        <w:t>заказчиком</w:t>
      </w:r>
      <w:r w:rsidRPr="00E8506C">
        <w:rPr>
          <w:rStyle w:val="ezkurwreuab5ozgtqnkl"/>
          <w:i/>
          <w:sz w:val="20"/>
          <w:szCs w:val="20"/>
        </w:rPr>
        <w:t>, не имеющим счета в казначействе, настоящий</w:t>
      </w:r>
      <w:r w:rsidRPr="00E8506C">
        <w:rPr>
          <w:i/>
          <w:sz w:val="20"/>
          <w:szCs w:val="20"/>
        </w:rPr>
        <w:t xml:space="preserve"> </w:t>
      </w:r>
      <w:r w:rsidRPr="00E8506C">
        <w:rPr>
          <w:rStyle w:val="ezkurwreuab5ozgtqnkl"/>
          <w:i/>
          <w:sz w:val="20"/>
          <w:szCs w:val="20"/>
        </w:rPr>
        <w:t>пункт</w:t>
      </w:r>
      <w:r w:rsidRPr="00E8506C">
        <w:rPr>
          <w:i/>
          <w:sz w:val="20"/>
          <w:szCs w:val="20"/>
        </w:rPr>
        <w:t xml:space="preserve"> </w:t>
      </w:r>
      <w:proofErr w:type="gramStart"/>
      <w:r w:rsidRPr="00E8506C">
        <w:rPr>
          <w:rStyle w:val="ezkurwreuab5ozgtqnkl"/>
          <w:i/>
          <w:sz w:val="20"/>
          <w:szCs w:val="20"/>
        </w:rPr>
        <w:t>редактируется</w:t>
      </w:r>
      <w:proofErr w:type="gramEnd"/>
      <w:r w:rsidRPr="00E8506C">
        <w:rPr>
          <w:i/>
          <w:sz w:val="20"/>
          <w:szCs w:val="20"/>
        </w:rPr>
        <w:t xml:space="preserve"> </w:t>
      </w:r>
      <w:r w:rsidRPr="00E8506C">
        <w:rPr>
          <w:rStyle w:val="ezkurwreuab5ozgtqnkl"/>
          <w:i/>
          <w:sz w:val="20"/>
          <w:szCs w:val="20"/>
        </w:rPr>
        <w:t>заменив</w:t>
      </w:r>
      <w:r w:rsidRPr="00E8506C">
        <w:rPr>
          <w:i/>
          <w:sz w:val="20"/>
          <w:szCs w:val="20"/>
        </w:rPr>
        <w:t xml:space="preserve"> </w:t>
      </w:r>
      <w:r w:rsidRPr="00E8506C">
        <w:rPr>
          <w:rStyle w:val="ezkurwreuab5ozgtqnkl"/>
          <w:i/>
          <w:sz w:val="20"/>
          <w:szCs w:val="20"/>
        </w:rPr>
        <w:t>слова</w:t>
      </w:r>
      <w:r w:rsidRPr="00E8506C">
        <w:rPr>
          <w:i/>
          <w:sz w:val="20"/>
          <w:szCs w:val="20"/>
        </w:rPr>
        <w:t xml:space="preserve"> </w:t>
      </w:r>
      <w:r w:rsidRPr="00E8506C">
        <w:rPr>
          <w:rStyle w:val="ezkurwreuab5ozgtqnkl"/>
          <w:i/>
          <w:sz w:val="20"/>
          <w:szCs w:val="20"/>
        </w:rPr>
        <w:t>"внесения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и</w:t>
      </w:r>
      <w:r w:rsidRPr="00E8506C">
        <w:rPr>
          <w:i/>
          <w:sz w:val="20"/>
          <w:szCs w:val="20"/>
        </w:rPr>
        <w:t xml:space="preserve"> </w:t>
      </w:r>
      <w:r w:rsidRPr="00E8506C">
        <w:rPr>
          <w:rStyle w:val="ezkurwreuab5ozgtqnkl"/>
          <w:i/>
          <w:sz w:val="20"/>
          <w:szCs w:val="20"/>
        </w:rPr>
        <w:t>копии</w:t>
      </w:r>
      <w:r w:rsidRPr="00E8506C">
        <w:rPr>
          <w:i/>
          <w:sz w:val="20"/>
          <w:szCs w:val="20"/>
        </w:rPr>
        <w:t xml:space="preserve"> </w:t>
      </w:r>
      <w:r w:rsidRPr="00E8506C">
        <w:rPr>
          <w:rStyle w:val="ezkurwreuab5ozgtqnkl"/>
          <w:i/>
          <w:sz w:val="20"/>
          <w:szCs w:val="20"/>
        </w:rPr>
        <w:t>протокола</w:t>
      </w:r>
      <w:r w:rsidRPr="00E8506C">
        <w:rPr>
          <w:i/>
          <w:sz w:val="20"/>
          <w:szCs w:val="20"/>
        </w:rPr>
        <w:t xml:space="preserve"> </w:t>
      </w:r>
      <w:r w:rsidRPr="00E8506C">
        <w:rPr>
          <w:rStyle w:val="ezkurwreuab5ozgtqnkl"/>
          <w:i/>
          <w:sz w:val="20"/>
          <w:szCs w:val="20"/>
        </w:rPr>
        <w:t>в</w:t>
      </w:r>
      <w:r w:rsidRPr="00E8506C">
        <w:rPr>
          <w:i/>
          <w:sz w:val="20"/>
          <w:szCs w:val="20"/>
        </w:rPr>
        <w:t xml:space="preserve"> </w:t>
      </w:r>
      <w:r w:rsidRPr="00E8506C">
        <w:rPr>
          <w:rStyle w:val="ezkurwreuab5ozgtqnkl"/>
          <w:i/>
          <w:sz w:val="20"/>
          <w:szCs w:val="20"/>
        </w:rPr>
        <w:t>казначейскую</w:t>
      </w:r>
      <w:r w:rsidRPr="00E8506C">
        <w:rPr>
          <w:i/>
          <w:sz w:val="20"/>
          <w:szCs w:val="20"/>
        </w:rPr>
        <w:t xml:space="preserve"> </w:t>
      </w:r>
      <w:r w:rsidRPr="00E8506C">
        <w:rPr>
          <w:rStyle w:val="ezkurwreuab5ozgtqnkl"/>
          <w:i/>
          <w:sz w:val="20"/>
          <w:szCs w:val="20"/>
        </w:rPr>
        <w:t>систему</w:t>
      </w:r>
      <w:r w:rsidRPr="00E8506C">
        <w:rPr>
          <w:i/>
          <w:sz w:val="20"/>
          <w:szCs w:val="20"/>
        </w:rPr>
        <w:t xml:space="preserve"> </w:t>
      </w:r>
      <w:r w:rsidRPr="00E8506C">
        <w:rPr>
          <w:rStyle w:val="ezkurwreuab5ozgtqnkl"/>
          <w:i/>
          <w:sz w:val="20"/>
          <w:szCs w:val="20"/>
        </w:rPr>
        <w:t>уполномоченного органа"</w:t>
      </w:r>
      <w:r w:rsidRPr="00E8506C">
        <w:rPr>
          <w:i/>
          <w:sz w:val="20"/>
          <w:szCs w:val="20"/>
        </w:rPr>
        <w:t xml:space="preserve"> </w:t>
      </w:r>
      <w:r w:rsidRPr="00E8506C">
        <w:rPr>
          <w:rStyle w:val="ezkurwreuab5ozgtqnkl"/>
          <w:i/>
          <w:sz w:val="20"/>
          <w:szCs w:val="20"/>
        </w:rPr>
        <w:t>словами "выдачи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банку"</w:t>
      </w:r>
      <w:ins w:id="24" w:author="Inesa Kocharyan" w:date="2025-02-19T10:34:00Z">
        <w:r w:rsidRPr="00E8506C">
          <w:rPr>
            <w:rFonts w:ascii="GHEA Grapalat" w:hAnsi="GHEA Grapalat"/>
            <w:sz w:val="20"/>
            <w:szCs w:val="20"/>
          </w:rPr>
          <w:br w:type="page"/>
        </w:r>
      </w:ins>
    </w:p>
    <w:p w:rsidR="00071D1C" w:rsidRPr="00E8506C" w:rsidRDefault="00BA249F" w:rsidP="00BD0785">
      <w:pPr>
        <w:widowControl w:val="0"/>
        <w:tabs>
          <w:tab w:val="left" w:pos="1276"/>
        </w:tabs>
        <w:spacing w:after="160"/>
        <w:jc w:val="both"/>
        <w:rPr>
          <w:rFonts w:ascii="GHEA Grapalat" w:hAnsi="GHEA Grapalat"/>
          <w:sz w:val="20"/>
          <w:szCs w:val="20"/>
        </w:rPr>
      </w:pPr>
      <w:r w:rsidRPr="00E8506C">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E8506C">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E8506C">
        <w:rPr>
          <w:rFonts w:ascii="GHEA Grapalat" w:hAnsi="GHEA Grapalat"/>
          <w:sz w:val="20"/>
          <w:szCs w:val="20"/>
        </w:rPr>
        <w:t>двадцатипя</w:t>
      </w:r>
      <w:r w:rsidR="00071D1C" w:rsidRPr="00E8506C">
        <w:rPr>
          <w:rFonts w:ascii="GHEA Grapalat" w:hAnsi="GHEA Grapalat"/>
          <w:sz w:val="20"/>
          <w:szCs w:val="20"/>
        </w:rPr>
        <w:t>тикратный</w:t>
      </w:r>
      <w:proofErr w:type="spellEnd"/>
      <w:r w:rsidR="00071D1C" w:rsidRPr="00E8506C">
        <w:rPr>
          <w:rFonts w:ascii="GHEA Grapalat" w:hAnsi="GHEA Grapalat"/>
          <w:sz w:val="20"/>
          <w:szCs w:val="20"/>
        </w:rPr>
        <w:t xml:space="preserve"> размер базовой единицы закупок, то Покупателем будет </w:t>
      </w:r>
      <w:proofErr w:type="spellStart"/>
      <w:r w:rsidR="00071D1C" w:rsidRPr="00E8506C">
        <w:rPr>
          <w:rFonts w:ascii="GHEA Grapalat" w:hAnsi="GHEA Grapalat"/>
          <w:sz w:val="20"/>
          <w:szCs w:val="20"/>
        </w:rPr>
        <w:t>заключенo</w:t>
      </w:r>
      <w:proofErr w:type="spellEnd"/>
      <w:r w:rsidR="00071D1C" w:rsidRPr="00E8506C">
        <w:rPr>
          <w:rFonts w:ascii="GHEA Grapalat" w:hAnsi="GHEA Grapalat"/>
          <w:sz w:val="20"/>
          <w:szCs w:val="20"/>
        </w:rPr>
        <w:t xml:space="preserve"> соглашение в случае, если </w:t>
      </w:r>
      <w:r w:rsidR="009673B8" w:rsidRPr="00E8506C">
        <w:rPr>
          <w:rFonts w:ascii="GHEA Grapalat" w:hAnsi="GHEA Grapalat"/>
          <w:sz w:val="20"/>
          <w:szCs w:val="20"/>
        </w:rPr>
        <w:t xml:space="preserve">представленные </w:t>
      </w:r>
      <w:r w:rsidR="00071D1C" w:rsidRPr="00E8506C">
        <w:rPr>
          <w:rFonts w:ascii="GHEA Grapalat" w:hAnsi="GHEA Grapalat"/>
          <w:sz w:val="20"/>
          <w:szCs w:val="20"/>
        </w:rPr>
        <w:t xml:space="preserve">Продавцом в виде неустойки </w:t>
      </w:r>
      <w:r w:rsidR="009673B8" w:rsidRPr="00E8506C">
        <w:rPr>
          <w:rFonts w:ascii="GHEA Grapalat" w:hAnsi="GHEA Grapalat"/>
          <w:sz w:val="20"/>
          <w:szCs w:val="20"/>
        </w:rPr>
        <w:t xml:space="preserve">обеспечения квалификации и </w:t>
      </w:r>
      <w:r w:rsidR="00071D1C" w:rsidRPr="00E8506C">
        <w:rPr>
          <w:rFonts w:ascii="GHEA Grapalat" w:hAnsi="GHEA Grapalat"/>
          <w:sz w:val="20"/>
          <w:szCs w:val="20"/>
        </w:rPr>
        <w:t xml:space="preserve">договора </w:t>
      </w:r>
      <w:r w:rsidR="008707D8" w:rsidRPr="00E8506C">
        <w:rPr>
          <w:rFonts w:ascii="GHEA Grapalat" w:hAnsi="GHEA Grapalat"/>
          <w:sz w:val="20"/>
          <w:szCs w:val="20"/>
        </w:rPr>
        <w:t>заменяю</w:t>
      </w:r>
      <w:r w:rsidR="00071D1C" w:rsidRPr="00E8506C">
        <w:rPr>
          <w:rFonts w:ascii="GHEA Grapalat" w:hAnsi="GHEA Grapalat"/>
          <w:sz w:val="20"/>
          <w:szCs w:val="20"/>
        </w:rPr>
        <w:t xml:space="preserve">тся гарантией или наличными деньгами, с учетом требований </w:t>
      </w:r>
      <w:r w:rsidR="00351A3E" w:rsidRPr="00E8506C">
        <w:rPr>
          <w:rFonts w:ascii="GHEA Grapalat" w:hAnsi="GHEA Grapalat"/>
          <w:sz w:val="20"/>
          <w:szCs w:val="20"/>
        </w:rPr>
        <w:t xml:space="preserve">абзаца "в" подпункта 1 и </w:t>
      </w:r>
      <w:r w:rsidR="00071D1C" w:rsidRPr="00E8506C">
        <w:rPr>
          <w:rFonts w:ascii="GHEA Grapalat" w:hAnsi="GHEA Grapalat"/>
          <w:sz w:val="20"/>
          <w:szCs w:val="20"/>
        </w:rPr>
        <w:t xml:space="preserve">абзаца "б" подпункта </w:t>
      </w:r>
      <w:r w:rsidR="000B33B2" w:rsidRPr="00E8506C">
        <w:rPr>
          <w:rFonts w:ascii="GHEA Grapalat" w:hAnsi="GHEA Grapalat"/>
          <w:sz w:val="20"/>
          <w:szCs w:val="20"/>
        </w:rPr>
        <w:t xml:space="preserve">17 </w:t>
      </w:r>
      <w:r w:rsidR="00071D1C" w:rsidRPr="00E8506C">
        <w:rPr>
          <w:rFonts w:ascii="GHEA Grapalat" w:hAnsi="GHEA Grapalat"/>
          <w:sz w:val="20"/>
          <w:szCs w:val="20"/>
        </w:rPr>
        <w:t xml:space="preserve">пункта 32 Приложения № </w:t>
      </w:r>
      <w:r w:rsidR="006E50E4" w:rsidRPr="00E8506C">
        <w:rPr>
          <w:rFonts w:ascii="GHEA Grapalat" w:hAnsi="GHEA Grapalat"/>
          <w:sz w:val="20"/>
          <w:szCs w:val="20"/>
        </w:rPr>
        <w:t>1</w:t>
      </w:r>
      <w:r w:rsidR="006E50E4" w:rsidRPr="00E8506C">
        <w:rPr>
          <w:rFonts w:ascii="GHEA Grapalat" w:hAnsi="GHEA Grapalat"/>
          <w:sz w:val="20"/>
          <w:szCs w:val="20"/>
          <w:lang w:val="hy-AM"/>
        </w:rPr>
        <w:t xml:space="preserve"> </w:t>
      </w:r>
      <w:r w:rsidR="00071D1C" w:rsidRPr="00E8506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8506C">
        <w:rPr>
          <w:rFonts w:ascii="GHEA Grapalat" w:hAnsi="GHEA Grapalat"/>
          <w:sz w:val="20"/>
          <w:szCs w:val="20"/>
        </w:rPr>
        <w:t xml:space="preserve">обеспечений квалификации и </w:t>
      </w:r>
      <w:r w:rsidR="00071D1C" w:rsidRPr="00E8506C">
        <w:rPr>
          <w:rFonts w:ascii="GHEA Grapalat" w:hAnsi="GHEA Grapalat"/>
          <w:sz w:val="20"/>
          <w:szCs w:val="20"/>
        </w:rPr>
        <w:t xml:space="preserve">договора </w:t>
      </w:r>
      <w:r w:rsidR="00CD7A4F" w:rsidRPr="00E8506C">
        <w:rPr>
          <w:rFonts w:ascii="GHEA Grapalat" w:hAnsi="GHEA Grapalat"/>
          <w:sz w:val="20"/>
          <w:szCs w:val="20"/>
        </w:rPr>
        <w:t xml:space="preserve">представленных </w:t>
      </w:r>
      <w:r w:rsidR="00071D1C" w:rsidRPr="00E8506C">
        <w:rPr>
          <w:rFonts w:ascii="GHEA Grapalat" w:hAnsi="GHEA Grapalat"/>
          <w:sz w:val="20"/>
          <w:szCs w:val="20"/>
        </w:rPr>
        <w:t xml:space="preserve">в виде неустойки, также представляет Покупателю </w:t>
      </w:r>
      <w:r w:rsidR="00CD7A4F" w:rsidRPr="00E8506C">
        <w:rPr>
          <w:rFonts w:ascii="GHEA Grapalat" w:hAnsi="GHEA Grapalat"/>
          <w:sz w:val="20"/>
          <w:szCs w:val="20"/>
        </w:rPr>
        <w:t xml:space="preserve">новые обеспечения </w:t>
      </w:r>
      <w:r w:rsidR="00071D1C" w:rsidRPr="00E8506C">
        <w:rPr>
          <w:rFonts w:ascii="GHEA Grapalat" w:hAnsi="GHEA Grapalat"/>
          <w:sz w:val="20"/>
          <w:szCs w:val="20"/>
        </w:rPr>
        <w:t xml:space="preserve">в </w:t>
      </w:r>
      <w:proofErr w:type="gramStart"/>
      <w:r w:rsidR="00071D1C" w:rsidRPr="00E8506C">
        <w:rPr>
          <w:rFonts w:ascii="GHEA Grapalat" w:hAnsi="GHEA Grapalat"/>
          <w:sz w:val="20"/>
          <w:szCs w:val="20"/>
        </w:rPr>
        <w:t xml:space="preserve">течение </w:t>
      </w:r>
      <w:r w:rsidR="00D3295F" w:rsidRPr="00E8506C">
        <w:rPr>
          <w:rFonts w:ascii="GHEA Grapalat" w:hAnsi="GHEA Grapalat"/>
          <w:sz w:val="20"/>
          <w:szCs w:val="20"/>
        </w:rPr>
        <w:t xml:space="preserve"> -------</w:t>
      </w:r>
      <w:proofErr w:type="gramEnd"/>
      <w:r w:rsidR="00D3295F" w:rsidRPr="00E8506C">
        <w:rPr>
          <w:rFonts w:ascii="GHEA Grapalat" w:hAnsi="GHEA Grapalat"/>
          <w:sz w:val="20"/>
          <w:szCs w:val="20"/>
        </w:rPr>
        <w:t xml:space="preserve"> </w:t>
      </w:r>
      <w:r w:rsidR="00071D1C" w:rsidRPr="00E8506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8506C">
        <w:rPr>
          <w:rStyle w:val="af6"/>
          <w:rFonts w:ascii="GHEA Grapalat" w:hAnsi="GHEA Grapalat"/>
          <w:sz w:val="20"/>
          <w:szCs w:val="20"/>
        </w:rPr>
        <w:t>25</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8506C" w:rsidTr="0016519F">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864E97" w:rsidRDefault="00864E97" w:rsidP="00B46D58">
            <w:pPr>
              <w:widowControl w:val="0"/>
              <w:jc w:val="center"/>
              <w:rPr>
                <w:rFonts w:ascii="Helvetica" w:hAnsi="Helvetica" w:cs="Helvetica"/>
                <w:color w:val="3C4043"/>
                <w:sz w:val="27"/>
                <w:szCs w:val="27"/>
                <w:shd w:val="clear" w:color="auto" w:fill="F5F5F5"/>
                <w:lang w:val="hy-AM"/>
              </w:rPr>
            </w:pPr>
            <w:proofErr w:type="spellStart"/>
            <w:r>
              <w:rPr>
                <w:rFonts w:ascii="Helvetica" w:hAnsi="Helvetica" w:cs="Helvetica"/>
                <w:color w:val="3C4043"/>
                <w:sz w:val="27"/>
                <w:szCs w:val="27"/>
                <w:shd w:val="clear" w:color="auto" w:fill="F5F5F5"/>
              </w:rPr>
              <w:t>Ширакская</w:t>
            </w:r>
            <w:proofErr w:type="spellEnd"/>
            <w:r>
              <w:rPr>
                <w:rFonts w:ascii="Helvetica" w:hAnsi="Helvetica" w:cs="Helvetica"/>
                <w:color w:val="3C4043"/>
                <w:sz w:val="27"/>
                <w:szCs w:val="27"/>
                <w:shd w:val="clear" w:color="auto" w:fill="F5F5F5"/>
              </w:rPr>
              <w:t xml:space="preserve"> область </w:t>
            </w:r>
            <w:proofErr w:type="spellStart"/>
            <w:r>
              <w:rPr>
                <w:rFonts w:ascii="Helvetica" w:hAnsi="Helvetica" w:cs="Helvetica"/>
                <w:color w:val="3C4043"/>
                <w:sz w:val="27"/>
                <w:szCs w:val="27"/>
                <w:shd w:val="clear" w:color="auto" w:fill="F5F5F5"/>
              </w:rPr>
              <w:t>Артикская</w:t>
            </w:r>
            <w:proofErr w:type="spellEnd"/>
            <w:r>
              <w:rPr>
                <w:rFonts w:ascii="Helvetica" w:hAnsi="Helvetica" w:cs="Helvetica"/>
                <w:color w:val="3C4043"/>
                <w:sz w:val="27"/>
                <w:szCs w:val="27"/>
                <w:shd w:val="clear" w:color="auto" w:fill="F5F5F5"/>
              </w:rPr>
              <w:t xml:space="preserve"> община &lt;&lt;Детский сад №2 «Артик&gt;&gt; Некоммерческая организация Адрес: Артика </w:t>
            </w:r>
            <w:proofErr w:type="spellStart"/>
            <w:r>
              <w:rPr>
                <w:rFonts w:ascii="Helvetica" w:hAnsi="Helvetica" w:cs="Helvetica"/>
                <w:color w:val="3C4043"/>
                <w:sz w:val="27"/>
                <w:szCs w:val="27"/>
                <w:shd w:val="clear" w:color="auto" w:fill="F5F5F5"/>
              </w:rPr>
              <w:t>Анкахутяна</w:t>
            </w:r>
            <w:proofErr w:type="spellEnd"/>
            <w:r>
              <w:rPr>
                <w:rFonts w:ascii="Helvetica" w:hAnsi="Helvetica" w:cs="Helvetica"/>
                <w:color w:val="3C4043"/>
                <w:sz w:val="27"/>
                <w:szCs w:val="27"/>
                <w:shd w:val="clear" w:color="auto" w:fill="F5F5F5"/>
              </w:rPr>
              <w:t xml:space="preserve"> 20/1 ID: 06103789 Тел: 2470411262090000 Детский сад «Артик №2» Некоммерческая организация Режиссер: </w:t>
            </w:r>
          </w:p>
          <w:p w:rsidR="00864E97" w:rsidRDefault="00864E97" w:rsidP="00B46D58">
            <w:pPr>
              <w:widowControl w:val="0"/>
              <w:jc w:val="center"/>
              <w:rPr>
                <w:rFonts w:ascii="Helvetica" w:hAnsi="Helvetica" w:cs="Helvetica"/>
                <w:color w:val="3C4043"/>
                <w:sz w:val="27"/>
                <w:szCs w:val="27"/>
                <w:shd w:val="clear" w:color="auto" w:fill="F5F5F5"/>
                <w:lang w:val="hy-AM"/>
              </w:rPr>
            </w:pPr>
            <w:r>
              <w:rPr>
                <w:rFonts w:ascii="Helvetica" w:hAnsi="Helvetica" w:cs="Helvetica"/>
                <w:color w:val="3C4043"/>
                <w:sz w:val="27"/>
                <w:szCs w:val="27"/>
                <w:shd w:val="clear" w:color="auto" w:fill="F5F5F5"/>
              </w:rPr>
              <w:t xml:space="preserve">Э. </w:t>
            </w:r>
            <w:proofErr w:type="spellStart"/>
            <w:r>
              <w:rPr>
                <w:rFonts w:ascii="Helvetica" w:hAnsi="Helvetica" w:cs="Helvetica"/>
                <w:color w:val="3C4043"/>
                <w:sz w:val="27"/>
                <w:szCs w:val="27"/>
                <w:shd w:val="clear" w:color="auto" w:fill="F5F5F5"/>
              </w:rPr>
              <w:t>Франкян</w:t>
            </w:r>
            <w:proofErr w:type="spellEnd"/>
          </w:p>
          <w:p w:rsidR="00071D1C" w:rsidRPr="00864E97" w:rsidRDefault="00F83E0A" w:rsidP="00B46D58">
            <w:pPr>
              <w:widowControl w:val="0"/>
              <w:jc w:val="center"/>
              <w:rPr>
                <w:rFonts w:ascii="GHEA Grapalat" w:hAnsi="GHEA Grapalat"/>
                <w:sz w:val="20"/>
                <w:szCs w:val="20"/>
              </w:rPr>
            </w:pPr>
            <w:r w:rsidRPr="00864E97">
              <w:rPr>
                <w:rFonts w:ascii="GHEA Grapalat" w:hAnsi="GHEA Grapalat"/>
                <w:sz w:val="20"/>
                <w:szCs w:val="20"/>
              </w:rPr>
              <w:t>_______________________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382B60" w:rsidRPr="00E8506C" w:rsidRDefault="00382B60" w:rsidP="00B46D58">
      <w:pPr>
        <w:widowControl w:val="0"/>
        <w:spacing w:after="160"/>
        <w:ind w:firstLine="567"/>
        <w:jc w:val="both"/>
        <w:rPr>
          <w:rFonts w:ascii="GHEA Grapalat" w:hAnsi="GHEA Grapalat"/>
          <w:i/>
          <w:sz w:val="20"/>
          <w:szCs w:val="20"/>
          <w:lang w:val="hy-AM"/>
        </w:rPr>
      </w:pP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i/>
          <w:sz w:val="20"/>
          <w:szCs w:val="20"/>
        </w:rPr>
        <w:t>В случае необходимости в договор могут быть включены не</w:t>
      </w:r>
      <w:r w:rsidR="001D0249" w:rsidRPr="00E8506C">
        <w:rPr>
          <w:rFonts w:ascii="Courier New" w:hAnsi="Courier New" w:cs="Courier New"/>
          <w:i/>
          <w:sz w:val="20"/>
          <w:szCs w:val="20"/>
          <w:lang w:val="en-US"/>
        </w:rPr>
        <w:t> </w:t>
      </w:r>
      <w:r w:rsidRPr="00E8506C">
        <w:rPr>
          <w:rFonts w:ascii="GHEA Grapalat" w:hAnsi="GHEA Grapalat"/>
          <w:i/>
          <w:sz w:val="20"/>
          <w:szCs w:val="20"/>
        </w:rPr>
        <w:t>противоречащие законодательству Республики Армения положения.</w:t>
      </w:r>
    </w:p>
    <w:p w:rsidR="00071D1C" w:rsidRPr="00E8506C" w:rsidRDefault="00DA240A" w:rsidP="00B46D58">
      <w:pPr>
        <w:widowControl w:val="0"/>
        <w:spacing w:after="160"/>
        <w:rPr>
          <w:rFonts w:ascii="GHEA Grapalat" w:hAnsi="GHEA Grapalat"/>
          <w:sz w:val="20"/>
          <w:szCs w:val="20"/>
        </w:rPr>
      </w:pPr>
      <w:r w:rsidRPr="00E8506C">
        <w:rPr>
          <w:rFonts w:ascii="GHEA Grapalat" w:hAnsi="GHEA Grapalat"/>
          <w:sz w:val="20"/>
          <w:szCs w:val="20"/>
        </w:rPr>
        <w:t>-----------------------</w:t>
      </w:r>
    </w:p>
    <w:p w:rsidR="00FB29E1" w:rsidRPr="00E8506C" w:rsidRDefault="00FB29E1" w:rsidP="00FB29E1">
      <w:pPr>
        <w:pStyle w:val="af2"/>
        <w:widowControl w:val="0"/>
        <w:jc w:val="both"/>
        <w:rPr>
          <w:rFonts w:ascii="GHEA Grapalat" w:hAnsi="GHEA Grapalat"/>
          <w:lang w:val="hy-AM"/>
        </w:rPr>
      </w:pPr>
      <w:r w:rsidRPr="00E8506C">
        <w:rPr>
          <w:rFonts w:ascii="GHEA Grapalat" w:hAnsi="GHEA Grapalat"/>
          <w:i/>
          <w:vertAlign w:val="superscript"/>
        </w:rPr>
        <w:t xml:space="preserve">25 </w:t>
      </w:r>
      <w:r w:rsidRPr="00E8506C">
        <w:rPr>
          <w:rFonts w:ascii="GHEA Grapalat" w:hAnsi="GHEA Grapalat"/>
          <w:i/>
        </w:rPr>
        <w:t>Если Договор заключается на основании части 6 статьи 15 закона Республики Армения "О</w:t>
      </w:r>
      <w:r w:rsidRPr="00E8506C">
        <w:rPr>
          <w:rFonts w:ascii="Courier New" w:hAnsi="Courier New" w:cs="Courier New"/>
          <w:i/>
          <w:lang w:val="en-US"/>
        </w:rPr>
        <w:t> </w:t>
      </w:r>
      <w:r w:rsidRPr="00E8506C">
        <w:rPr>
          <w:rFonts w:ascii="GHEA Grapalat" w:hAnsi="GHEA Grapalat"/>
          <w:i/>
        </w:rPr>
        <w:t xml:space="preserve">закупках", и цена Договора не превышает </w:t>
      </w:r>
      <w:proofErr w:type="spellStart"/>
      <w:r w:rsidRPr="00E8506C">
        <w:rPr>
          <w:rFonts w:ascii="GHEA Grapalat" w:hAnsi="GHEA Grapalat"/>
          <w:i/>
        </w:rPr>
        <w:t>двадцатипятикратный</w:t>
      </w:r>
      <w:proofErr w:type="spellEnd"/>
      <w:r w:rsidRPr="00E8506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8506C">
        <w:rPr>
          <w:rFonts w:ascii="GHEA Grapalat" w:hAnsi="GHEA Grapalat"/>
        </w:rPr>
        <w:t xml:space="preserve"> </w:t>
      </w:r>
    </w:p>
    <w:p w:rsidR="00B76CB5" w:rsidRPr="00E8506C" w:rsidRDefault="00FB29E1" w:rsidP="00D3295F">
      <w:pPr>
        <w:pStyle w:val="af2"/>
        <w:widowControl w:val="0"/>
        <w:jc w:val="both"/>
        <w:rPr>
          <w:rFonts w:asciiTheme="minorHAnsi" w:hAnsiTheme="minorHAnsi"/>
        </w:rPr>
      </w:pPr>
      <w:r w:rsidRPr="00E8506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E8506C" w:rsidRDefault="00B76CB5" w:rsidP="00D3295F">
      <w:pPr>
        <w:pStyle w:val="af2"/>
        <w:widowControl w:val="0"/>
        <w:jc w:val="both"/>
        <w:rPr>
          <w:rFonts w:ascii="GHEA Grapalat" w:hAnsi="GHEA Grapalat"/>
          <w:i/>
          <w:lang w:val="hy-AM" w:eastAsia="en-US"/>
        </w:rPr>
      </w:pPr>
      <w:r w:rsidRPr="00E8506C">
        <w:rPr>
          <w:rFonts w:asciiTheme="minorHAnsi" w:hAnsiTheme="minorHAnsi"/>
        </w:rPr>
        <w:t xml:space="preserve">   </w:t>
      </w:r>
      <w:r w:rsidR="00D3295F" w:rsidRPr="00E8506C">
        <w:rPr>
          <w:rStyle w:val="ezkurwreuab5ozgtqnkl"/>
          <w:rFonts w:ascii="Cambria" w:hAnsi="Cambria" w:cs="Cambria"/>
          <w:i/>
        </w:rPr>
        <w:t>Срок</w:t>
      </w:r>
      <w:r w:rsidR="00D3295F" w:rsidRPr="00E8506C">
        <w:rPr>
          <w:rStyle w:val="ezkurwreuab5ozgtqnkl"/>
          <w:i/>
        </w:rPr>
        <w:t xml:space="preserve">, </w:t>
      </w:r>
      <w:r w:rsidR="00D3295F" w:rsidRPr="00E8506C">
        <w:rPr>
          <w:rStyle w:val="ezkurwreuab5ozgtqnkl"/>
          <w:rFonts w:ascii="Cambria" w:hAnsi="Cambria" w:cs="Cambria"/>
          <w:i/>
        </w:rPr>
        <w:t>установленный</w:t>
      </w:r>
      <w:r w:rsidR="00D3295F" w:rsidRPr="00E8506C">
        <w:rPr>
          <w:i/>
        </w:rPr>
        <w:t xml:space="preserve"> </w:t>
      </w:r>
      <w:r w:rsidR="00D3295F" w:rsidRPr="00E8506C">
        <w:rPr>
          <w:rFonts w:ascii="Cambria" w:hAnsi="Cambria"/>
          <w:i/>
        </w:rPr>
        <w:t xml:space="preserve">в </w:t>
      </w:r>
      <w:r w:rsidR="00D3295F" w:rsidRPr="00E8506C">
        <w:rPr>
          <w:rStyle w:val="ezkurwreuab5ozgtqnkl"/>
          <w:i/>
        </w:rPr>
        <w:t>5</w:t>
      </w:r>
      <w:r w:rsidR="00D3295F" w:rsidRPr="00E8506C">
        <w:rPr>
          <w:rStyle w:val="ezkurwreuab5ozgtqnkl"/>
          <w:rFonts w:asciiTheme="minorHAnsi" w:hAnsiTheme="minorHAnsi"/>
          <w:i/>
        </w:rPr>
        <w:t>-ом</w:t>
      </w:r>
      <w:r w:rsidR="00D3295F" w:rsidRPr="00E8506C">
        <w:rPr>
          <w:i/>
        </w:rPr>
        <w:t xml:space="preserve"> </w:t>
      </w:r>
      <w:r w:rsidR="00D3295F" w:rsidRPr="00E8506C">
        <w:rPr>
          <w:rStyle w:val="ezkurwreuab5ozgtqnkl"/>
          <w:rFonts w:ascii="Cambria" w:hAnsi="Cambria" w:cs="Cambria"/>
          <w:i/>
        </w:rPr>
        <w:t>предложении настоящего</w:t>
      </w:r>
      <w:r w:rsidR="00D3295F" w:rsidRPr="00E8506C">
        <w:rPr>
          <w:i/>
        </w:rPr>
        <w:t xml:space="preserve"> </w:t>
      </w:r>
      <w:r w:rsidR="00D3295F" w:rsidRPr="00E8506C">
        <w:rPr>
          <w:rStyle w:val="ezkurwreuab5ozgtqnkl"/>
          <w:rFonts w:ascii="Cambria" w:hAnsi="Cambria" w:cs="Cambria"/>
          <w:i/>
        </w:rPr>
        <w:t>пункта</w:t>
      </w:r>
      <w:r w:rsidR="00D3295F" w:rsidRPr="00E8506C">
        <w:rPr>
          <w:i/>
        </w:rPr>
        <w:t xml:space="preserve">, </w:t>
      </w:r>
      <w:r w:rsidR="00D3295F" w:rsidRPr="00E8506C">
        <w:rPr>
          <w:rStyle w:val="ezkurwreuab5ozgtqnkl"/>
          <w:rFonts w:ascii="Cambria" w:hAnsi="Cambria" w:cs="Cambria"/>
          <w:i/>
        </w:rPr>
        <w:t>не</w:t>
      </w:r>
      <w:r w:rsidR="00D3295F" w:rsidRPr="00E8506C">
        <w:rPr>
          <w:i/>
        </w:rPr>
        <w:t xml:space="preserve"> </w:t>
      </w:r>
      <w:r w:rsidR="00D3295F" w:rsidRPr="00E8506C">
        <w:rPr>
          <w:rStyle w:val="ezkurwreuab5ozgtqnkl"/>
          <w:rFonts w:ascii="Cambria" w:hAnsi="Cambria" w:cs="Cambria"/>
          <w:i/>
        </w:rPr>
        <w:t>может</w:t>
      </w:r>
      <w:r w:rsidR="00D3295F" w:rsidRPr="00E8506C">
        <w:rPr>
          <w:rStyle w:val="ezkurwreuab5ozgtqnkl"/>
          <w:i/>
        </w:rPr>
        <w:t xml:space="preserve"> </w:t>
      </w:r>
      <w:r w:rsidR="00D3295F" w:rsidRPr="00E8506C">
        <w:rPr>
          <w:rStyle w:val="ezkurwreuab5ozgtqnkl"/>
          <w:rFonts w:ascii="Cambria" w:hAnsi="Cambria" w:cs="Cambria"/>
          <w:i/>
        </w:rPr>
        <w:t>быть</w:t>
      </w:r>
      <w:r w:rsidR="00D3295F" w:rsidRPr="00E8506C">
        <w:rPr>
          <w:rStyle w:val="ezkurwreuab5ozgtqnkl"/>
          <w:i/>
        </w:rPr>
        <w:t xml:space="preserve"> </w:t>
      </w:r>
      <w:r w:rsidR="00D3295F" w:rsidRPr="00E8506C">
        <w:rPr>
          <w:rStyle w:val="ezkurwreuab5ozgtqnkl"/>
          <w:rFonts w:ascii="Cambria" w:hAnsi="Cambria" w:cs="Cambria"/>
          <w:i/>
        </w:rPr>
        <w:t>менее</w:t>
      </w:r>
      <w:r w:rsidR="00D3295F" w:rsidRPr="00E8506C">
        <w:rPr>
          <w:i/>
        </w:rPr>
        <w:t xml:space="preserve"> </w:t>
      </w:r>
      <w:r w:rsidR="00D3295F" w:rsidRPr="00E8506C">
        <w:rPr>
          <w:rStyle w:val="ezkurwreuab5ozgtqnkl"/>
          <w:i/>
        </w:rPr>
        <w:t>10</w:t>
      </w:r>
      <w:r w:rsidR="00D3295F" w:rsidRPr="00E8506C">
        <w:rPr>
          <w:i/>
        </w:rPr>
        <w:t xml:space="preserve"> </w:t>
      </w:r>
      <w:r w:rsidR="00D3295F" w:rsidRPr="00E8506C">
        <w:rPr>
          <w:rStyle w:val="ezkurwreuab5ozgtqnkl"/>
          <w:rFonts w:ascii="Cambria" w:hAnsi="Cambria" w:cs="Cambria"/>
          <w:i/>
        </w:rPr>
        <w:t>рабочих</w:t>
      </w:r>
      <w:r w:rsidR="00D3295F" w:rsidRPr="00E8506C">
        <w:rPr>
          <w:i/>
        </w:rPr>
        <w:t xml:space="preserve"> </w:t>
      </w:r>
      <w:r w:rsidR="00D3295F" w:rsidRPr="00E8506C">
        <w:rPr>
          <w:rStyle w:val="ezkurwreuab5ozgtqnkl"/>
          <w:rFonts w:ascii="Cambria" w:hAnsi="Cambria" w:cs="Cambria"/>
          <w:i/>
        </w:rPr>
        <w:t>дней</w:t>
      </w:r>
      <w:r w:rsidR="00D3295F" w:rsidRPr="00E8506C">
        <w:rPr>
          <w:rStyle w:val="ezkurwreuab5ozgtqnkl"/>
          <w:rFonts w:ascii="Cambria" w:hAnsi="Cambria" w:cs="Cambria"/>
          <w:i/>
          <w:lang w:val="hy-AM"/>
        </w:rPr>
        <w:t>.</w:t>
      </w:r>
    </w:p>
    <w:p w:rsidR="00071D1C" w:rsidRPr="00E8506C" w:rsidRDefault="00071D1C" w:rsidP="00B46D58">
      <w:pPr>
        <w:widowControl w:val="0"/>
        <w:spacing w:after="160"/>
        <w:jc w:val="right"/>
        <w:rPr>
          <w:rFonts w:ascii="GHEA Grapalat" w:hAnsi="GHEA Grapalat"/>
          <w:sz w:val="20"/>
          <w:szCs w:val="20"/>
          <w:lang w:val="hy-AM"/>
          <w:rPrChange w:id="25" w:author="Inesa Kocharyan" w:date="2025-02-19T10:34:00Z">
            <w:rPr>
              <w:rFonts w:ascii="GHEA Grapalat" w:hAnsi="GHEA Grapalat"/>
            </w:rPr>
          </w:rPrChange>
        </w:rPr>
        <w:sectPr w:rsidR="00071D1C" w:rsidRPr="00E8506C" w:rsidSect="000811C1">
          <w:footerReference w:type="default" r:id="rId14"/>
          <w:footnotePr>
            <w:pos w:val="beneathText"/>
          </w:footnotePr>
          <w:pgSz w:w="11906" w:h="16838" w:code="9"/>
          <w:pgMar w:top="993" w:right="1418" w:bottom="1418" w:left="1418" w:header="561" w:footer="561" w:gutter="0"/>
          <w:cols w:space="720"/>
          <w:docGrid w:linePitch="326"/>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1</w:t>
      </w:r>
    </w:p>
    <w:p w:rsidR="00071D1C" w:rsidRPr="00E8506C" w:rsidRDefault="00864E9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Pr="00003AE6">
        <w:rPr>
          <w:rFonts w:ascii="GHEAGrapalat" w:hAnsi="GHEAGrapalat"/>
          <w:color w:val="030921"/>
          <w:shd w:val="clear" w:color="auto" w:fill="FEFEFE"/>
          <w:lang w:val="af-ZA"/>
        </w:rPr>
        <w:t>2</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1D0249"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ТЕХНИЧЕСКА</w:t>
      </w:r>
      <w:r w:rsidR="001D0249" w:rsidRPr="00E8506C">
        <w:rPr>
          <w:rFonts w:ascii="GHEA Grapalat" w:hAnsi="GHEA Grapalat"/>
          <w:sz w:val="20"/>
          <w:szCs w:val="20"/>
        </w:rPr>
        <w:t>Я ХАРАКТЕРИСТИКА-ГРАФИК ЗАКУПКИ</w:t>
      </w:r>
      <w:r w:rsidR="001D0249" w:rsidRPr="00E8506C">
        <w:rPr>
          <w:rStyle w:val="af6"/>
          <w:rFonts w:ascii="GHEA Grapalat" w:hAnsi="GHEA Grapalat"/>
          <w:sz w:val="20"/>
          <w:szCs w:val="20"/>
        </w:rPr>
        <w:footnoteReference w:customMarkFollows="1" w:id="30"/>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351"/>
        <w:gridCol w:w="992"/>
        <w:gridCol w:w="1134"/>
        <w:gridCol w:w="4536"/>
        <w:gridCol w:w="1134"/>
        <w:gridCol w:w="1159"/>
        <w:gridCol w:w="1109"/>
        <w:gridCol w:w="81"/>
        <w:gridCol w:w="12"/>
        <w:gridCol w:w="787"/>
        <w:gridCol w:w="709"/>
        <w:gridCol w:w="1158"/>
        <w:gridCol w:w="947"/>
      </w:tblGrid>
      <w:tr w:rsidR="00B138F3" w:rsidRPr="00E8506C" w:rsidTr="00317BD2">
        <w:trPr>
          <w:jc w:val="center"/>
        </w:trPr>
        <w:tc>
          <w:tcPr>
            <w:tcW w:w="16350" w:type="dxa"/>
            <w:gridSpan w:val="14"/>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2E73DA">
        <w:trPr>
          <w:trHeight w:val="219"/>
          <w:jc w:val="center"/>
        </w:trPr>
        <w:tc>
          <w:tcPr>
            <w:tcW w:w="124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 xml:space="preserve">номер предусмотренного </w:t>
            </w:r>
            <w:r w:rsidRPr="00E8506C">
              <w:rPr>
                <w:rFonts w:ascii="GHEA Grapalat" w:hAnsi="GHEA Grapalat"/>
                <w:spacing w:val="-6"/>
                <w:sz w:val="20"/>
                <w:szCs w:val="20"/>
              </w:rPr>
              <w:t>приглашением</w:t>
            </w:r>
            <w:r w:rsidRPr="00E8506C">
              <w:rPr>
                <w:rFonts w:ascii="GHEA Grapalat" w:hAnsi="GHEA Grapalat"/>
                <w:sz w:val="20"/>
                <w:szCs w:val="20"/>
              </w:rPr>
              <w:t xml:space="preserve"> лота</w:t>
            </w:r>
          </w:p>
        </w:tc>
        <w:tc>
          <w:tcPr>
            <w:tcW w:w="135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992" w:type="dxa"/>
            <w:vMerge w:val="restart"/>
            <w:vAlign w:val="center"/>
          </w:tcPr>
          <w:p w:rsidR="00071D1C" w:rsidRPr="00E8506C" w:rsidRDefault="001D0249" w:rsidP="00B64ECA">
            <w:pPr>
              <w:widowControl w:val="0"/>
              <w:jc w:val="center"/>
              <w:rPr>
                <w:rFonts w:ascii="GHEA Grapalat" w:hAnsi="GHEA Grapalat"/>
                <w:sz w:val="20"/>
                <w:szCs w:val="20"/>
                <w:lang w:val="en-US"/>
              </w:rPr>
            </w:pPr>
            <w:r w:rsidRPr="00E8506C">
              <w:rPr>
                <w:rFonts w:ascii="GHEA Grapalat" w:hAnsi="GHEA Grapalat"/>
                <w:sz w:val="20"/>
                <w:szCs w:val="20"/>
              </w:rPr>
              <w:t xml:space="preserve">наименование </w:t>
            </w:r>
          </w:p>
        </w:tc>
        <w:tc>
          <w:tcPr>
            <w:tcW w:w="1134" w:type="dxa"/>
            <w:vMerge w:val="restart"/>
            <w:vAlign w:val="center"/>
          </w:tcPr>
          <w:p w:rsidR="00071D1C" w:rsidRPr="00E8506C" w:rsidRDefault="00A205BF" w:rsidP="00B64ECA">
            <w:pPr>
              <w:widowControl w:val="0"/>
              <w:ind w:left="-96" w:right="-108"/>
              <w:jc w:val="center"/>
              <w:rPr>
                <w:rFonts w:ascii="GHEA Grapalat" w:hAnsi="GHEA Grapalat"/>
                <w:sz w:val="20"/>
                <w:szCs w:val="20"/>
              </w:rPr>
            </w:pPr>
            <w:r w:rsidRPr="00E8506C">
              <w:rPr>
                <w:rFonts w:ascii="GHEA Grapalat" w:hAnsi="GHEA Grapalat"/>
                <w:sz w:val="20"/>
                <w:szCs w:val="20"/>
              </w:rPr>
              <w:t>товарный знак,</w:t>
            </w:r>
            <w:r w:rsidRPr="00E8506C">
              <w:rPr>
                <w:rFonts w:ascii="GHEA Grapalat" w:hAnsi="GHEA Grapalat"/>
                <w:sz w:val="20"/>
                <w:szCs w:val="20"/>
                <w:lang w:val="hy-AM"/>
              </w:rPr>
              <w:t xml:space="preserve"> </w:t>
            </w:r>
            <w:r w:rsidR="00572629" w:rsidRPr="00E8506C">
              <w:rPr>
                <w:rFonts w:ascii="GHEA Grapalat" w:hAnsi="GHEA Grapalat"/>
                <w:sz w:val="20"/>
                <w:szCs w:val="20"/>
              </w:rPr>
              <w:t>фирменное наименование, модель</w:t>
            </w:r>
            <w:r w:rsidR="00317BD2" w:rsidRPr="00E8506C">
              <w:rPr>
                <w:rFonts w:ascii="GHEA Grapalat" w:hAnsi="GHEA Grapalat"/>
                <w:sz w:val="20"/>
                <w:szCs w:val="20"/>
                <w:lang w:val="hy-AM"/>
              </w:rPr>
              <w:t xml:space="preserve"> </w:t>
            </w:r>
            <w:r w:rsidR="00CC6362" w:rsidRPr="00E8506C">
              <w:rPr>
                <w:rFonts w:ascii="GHEA Grapalat" w:hAnsi="GHEA Grapalat"/>
                <w:sz w:val="20"/>
                <w:szCs w:val="20"/>
              </w:rPr>
              <w:t xml:space="preserve">и </w:t>
            </w:r>
            <w:r w:rsidR="009F06BA" w:rsidRPr="00E8506C">
              <w:rPr>
                <w:rFonts w:ascii="GHEA Grapalat" w:hAnsi="GHEA Grapalat"/>
                <w:sz w:val="20"/>
                <w:szCs w:val="20"/>
              </w:rPr>
              <w:t xml:space="preserve">наименование производителя </w:t>
            </w:r>
            <w:r w:rsidR="00B64ECA" w:rsidRPr="00E8506C">
              <w:rPr>
                <w:rStyle w:val="af6"/>
                <w:rFonts w:ascii="GHEA Grapalat" w:hAnsi="GHEA Grapalat"/>
                <w:sz w:val="20"/>
                <w:szCs w:val="20"/>
              </w:rPr>
              <w:footnoteReference w:customMarkFollows="1" w:id="31"/>
              <w:t>**</w:t>
            </w:r>
          </w:p>
        </w:tc>
        <w:tc>
          <w:tcPr>
            <w:tcW w:w="4536" w:type="dxa"/>
            <w:vMerge w:val="restart"/>
            <w:vAlign w:val="center"/>
          </w:tcPr>
          <w:p w:rsidR="00071D1C" w:rsidRPr="00E8506C" w:rsidRDefault="00071D1C" w:rsidP="00B46D58">
            <w:pPr>
              <w:widowControl w:val="0"/>
              <w:ind w:left="-108" w:right="-59"/>
              <w:jc w:val="center"/>
              <w:rPr>
                <w:rFonts w:ascii="GHEA Grapalat" w:hAnsi="GHEA Grapalat"/>
                <w:sz w:val="20"/>
                <w:szCs w:val="20"/>
              </w:rPr>
            </w:pPr>
            <w:r w:rsidRPr="00E8506C">
              <w:rPr>
                <w:rFonts w:ascii="GHEA Grapalat" w:hAnsi="GHEA Grapalat"/>
                <w:sz w:val="20"/>
                <w:szCs w:val="20"/>
              </w:rPr>
              <w:t>техническая характеристика</w:t>
            </w:r>
          </w:p>
        </w:tc>
        <w:tc>
          <w:tcPr>
            <w:tcW w:w="1134" w:type="dxa"/>
            <w:vMerge w:val="restart"/>
            <w:vAlign w:val="center"/>
          </w:tcPr>
          <w:p w:rsidR="00071D1C" w:rsidRPr="00E8506C" w:rsidRDefault="00071D1C" w:rsidP="00B46D58">
            <w:pPr>
              <w:widowControl w:val="0"/>
              <w:ind w:left="-48" w:right="-108"/>
              <w:jc w:val="center"/>
              <w:rPr>
                <w:rFonts w:ascii="GHEA Grapalat" w:hAnsi="GHEA Grapalat"/>
                <w:sz w:val="20"/>
                <w:szCs w:val="20"/>
              </w:rPr>
            </w:pPr>
            <w:r w:rsidRPr="00E8506C">
              <w:rPr>
                <w:rFonts w:ascii="GHEA Grapalat" w:hAnsi="GHEA Grapalat"/>
                <w:sz w:val="20"/>
                <w:szCs w:val="20"/>
              </w:rPr>
              <w:t>единица измерения</w:t>
            </w:r>
          </w:p>
        </w:tc>
        <w:tc>
          <w:tcPr>
            <w:tcW w:w="115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цена единицы/</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110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общая цена/</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880" w:type="dxa"/>
            <w:gridSpan w:val="3"/>
            <w:vMerge w:val="restart"/>
            <w:vAlign w:val="center"/>
          </w:tcPr>
          <w:p w:rsidR="00071D1C" w:rsidRPr="00E8506C" w:rsidRDefault="00071D1C" w:rsidP="00B46D58">
            <w:pPr>
              <w:widowControl w:val="0"/>
              <w:ind w:left="-126" w:right="-108"/>
              <w:jc w:val="center"/>
              <w:rPr>
                <w:rFonts w:ascii="GHEA Grapalat" w:hAnsi="GHEA Grapalat"/>
                <w:sz w:val="20"/>
                <w:szCs w:val="20"/>
              </w:rPr>
            </w:pPr>
            <w:r w:rsidRPr="00E8506C">
              <w:rPr>
                <w:rFonts w:ascii="GHEA Grapalat" w:hAnsi="GHEA Grapalat"/>
                <w:sz w:val="20"/>
                <w:szCs w:val="20"/>
              </w:rPr>
              <w:t>общий объем</w:t>
            </w:r>
          </w:p>
        </w:tc>
        <w:tc>
          <w:tcPr>
            <w:tcW w:w="2814" w:type="dxa"/>
            <w:gridSpan w:val="3"/>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поставки</w:t>
            </w:r>
          </w:p>
        </w:tc>
      </w:tr>
      <w:tr w:rsidR="00B138F3" w:rsidRPr="00E8506C" w:rsidTr="002E73DA">
        <w:trPr>
          <w:trHeight w:val="445"/>
          <w:jc w:val="center"/>
        </w:trPr>
        <w:tc>
          <w:tcPr>
            <w:tcW w:w="1241" w:type="dxa"/>
            <w:vMerge/>
            <w:vAlign w:val="center"/>
          </w:tcPr>
          <w:p w:rsidR="00071D1C" w:rsidRPr="00E8506C" w:rsidRDefault="00071D1C" w:rsidP="00B46D58">
            <w:pPr>
              <w:widowControl w:val="0"/>
              <w:jc w:val="center"/>
              <w:rPr>
                <w:rFonts w:ascii="GHEA Grapalat" w:hAnsi="GHEA Grapalat"/>
                <w:sz w:val="20"/>
                <w:szCs w:val="20"/>
              </w:rPr>
            </w:pPr>
          </w:p>
        </w:tc>
        <w:tc>
          <w:tcPr>
            <w:tcW w:w="1351" w:type="dxa"/>
            <w:vMerge/>
            <w:vAlign w:val="center"/>
          </w:tcPr>
          <w:p w:rsidR="00071D1C" w:rsidRPr="00E8506C" w:rsidRDefault="00071D1C" w:rsidP="00B46D58">
            <w:pPr>
              <w:widowControl w:val="0"/>
              <w:jc w:val="center"/>
              <w:rPr>
                <w:rFonts w:ascii="GHEA Grapalat" w:hAnsi="GHEA Grapalat"/>
                <w:sz w:val="20"/>
                <w:szCs w:val="20"/>
              </w:rPr>
            </w:pPr>
          </w:p>
        </w:tc>
        <w:tc>
          <w:tcPr>
            <w:tcW w:w="992"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4536"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1159" w:type="dxa"/>
            <w:vMerge/>
            <w:vAlign w:val="center"/>
          </w:tcPr>
          <w:p w:rsidR="00071D1C" w:rsidRPr="00E8506C" w:rsidRDefault="00071D1C" w:rsidP="00B46D58">
            <w:pPr>
              <w:widowControl w:val="0"/>
              <w:jc w:val="center"/>
              <w:rPr>
                <w:rFonts w:ascii="GHEA Grapalat" w:hAnsi="GHEA Grapalat"/>
                <w:sz w:val="20"/>
                <w:szCs w:val="20"/>
              </w:rPr>
            </w:pPr>
          </w:p>
        </w:tc>
        <w:tc>
          <w:tcPr>
            <w:tcW w:w="1109" w:type="dxa"/>
            <w:vMerge/>
            <w:vAlign w:val="center"/>
          </w:tcPr>
          <w:p w:rsidR="00071D1C" w:rsidRPr="00E8506C" w:rsidRDefault="00071D1C" w:rsidP="00B46D58">
            <w:pPr>
              <w:widowControl w:val="0"/>
              <w:jc w:val="center"/>
              <w:rPr>
                <w:rFonts w:ascii="GHEA Grapalat" w:hAnsi="GHEA Grapalat"/>
                <w:sz w:val="20"/>
                <w:szCs w:val="20"/>
              </w:rPr>
            </w:pPr>
          </w:p>
        </w:tc>
        <w:tc>
          <w:tcPr>
            <w:tcW w:w="880" w:type="dxa"/>
            <w:gridSpan w:val="3"/>
            <w:vMerge/>
            <w:vAlign w:val="center"/>
          </w:tcPr>
          <w:p w:rsidR="00071D1C" w:rsidRPr="00E8506C" w:rsidRDefault="00071D1C" w:rsidP="00B46D58">
            <w:pPr>
              <w:widowControl w:val="0"/>
              <w:jc w:val="center"/>
              <w:rPr>
                <w:rFonts w:ascii="GHEA Grapalat" w:hAnsi="GHEA Grapalat"/>
                <w:sz w:val="20"/>
                <w:szCs w:val="20"/>
              </w:rPr>
            </w:pPr>
          </w:p>
        </w:tc>
        <w:tc>
          <w:tcPr>
            <w:tcW w:w="709" w:type="dxa"/>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адрес</w:t>
            </w:r>
          </w:p>
        </w:tc>
        <w:tc>
          <w:tcPr>
            <w:tcW w:w="1158" w:type="dxa"/>
            <w:vAlign w:val="center"/>
          </w:tcPr>
          <w:p w:rsidR="00071D1C" w:rsidRPr="00E8506C" w:rsidRDefault="00071D1C" w:rsidP="00B46D58">
            <w:pPr>
              <w:widowControl w:val="0"/>
              <w:ind w:left="-46" w:right="-84"/>
              <w:jc w:val="center"/>
              <w:rPr>
                <w:rFonts w:ascii="GHEA Grapalat" w:hAnsi="GHEA Grapalat"/>
                <w:sz w:val="20"/>
                <w:szCs w:val="20"/>
              </w:rPr>
            </w:pPr>
            <w:r w:rsidRPr="00E8506C">
              <w:rPr>
                <w:rFonts w:ascii="GHEA Grapalat" w:hAnsi="GHEA Grapalat"/>
                <w:sz w:val="20"/>
                <w:szCs w:val="20"/>
              </w:rPr>
              <w:t>подлежащее поставке количество товара</w:t>
            </w:r>
          </w:p>
        </w:tc>
        <w:tc>
          <w:tcPr>
            <w:tcW w:w="947" w:type="dxa"/>
            <w:vAlign w:val="center"/>
          </w:tcPr>
          <w:p w:rsidR="00700C81" w:rsidRPr="00E8506C" w:rsidRDefault="005646FC" w:rsidP="00B46D58">
            <w:pPr>
              <w:widowControl w:val="0"/>
              <w:ind w:left="-132" w:right="-129"/>
              <w:jc w:val="center"/>
              <w:rPr>
                <w:rFonts w:ascii="GHEA Grapalat" w:hAnsi="GHEA Grapalat"/>
                <w:sz w:val="20"/>
                <w:szCs w:val="20"/>
                <w:lang w:val="en-US"/>
              </w:rPr>
            </w:pPr>
            <w:r w:rsidRPr="00E8506C">
              <w:rPr>
                <w:rFonts w:ascii="GHEA Grapalat" w:hAnsi="GHEA Grapalat"/>
                <w:sz w:val="20"/>
                <w:szCs w:val="20"/>
              </w:rPr>
              <w:t>с</w:t>
            </w:r>
            <w:r w:rsidR="00700C81" w:rsidRPr="00E8506C">
              <w:rPr>
                <w:rFonts w:ascii="GHEA Grapalat" w:hAnsi="GHEA Grapalat"/>
                <w:sz w:val="20"/>
                <w:szCs w:val="20"/>
              </w:rPr>
              <w:t>рок</w:t>
            </w:r>
            <w:r w:rsidR="005A57B8" w:rsidRPr="00E8506C">
              <w:rPr>
                <w:rStyle w:val="af6"/>
                <w:rFonts w:ascii="GHEA Grapalat" w:hAnsi="GHEA Grapalat"/>
                <w:sz w:val="20"/>
                <w:szCs w:val="20"/>
              </w:rPr>
              <w:footnoteReference w:customMarkFollows="1" w:id="32"/>
              <w:t>***</w:t>
            </w:r>
          </w:p>
        </w:tc>
      </w:tr>
      <w:tr w:rsidR="002E73DA" w:rsidRPr="00B2303C" w:rsidTr="002E73DA">
        <w:trPr>
          <w:trHeight w:val="246"/>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хлеб</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«Тип: «</w:t>
            </w:r>
            <w:proofErr w:type="spellStart"/>
            <w:r w:rsidRPr="00936D3F">
              <w:rPr>
                <w:rFonts w:ascii="GHEA Grapalat" w:hAnsi="GHEA Grapalat" w:cs="Calibri"/>
                <w:sz w:val="12"/>
                <w:szCs w:val="12"/>
              </w:rPr>
              <w:t>Матнакаш</w:t>
            </w:r>
            <w:proofErr w:type="spellEnd"/>
            <w:r w:rsidRPr="00936D3F">
              <w:rPr>
                <w:rFonts w:ascii="GHEA Grapalat" w:hAnsi="GHEA Grapalat" w:cs="Calibri"/>
                <w:sz w:val="12"/>
                <w:szCs w:val="12"/>
              </w:rPr>
              <w:t xml:space="preserve">»: Изготовлен из пшеничной муки высшего сорта, </w:t>
            </w:r>
            <w:proofErr w:type="spellStart"/>
            <w:r w:rsidRPr="00936D3F">
              <w:rPr>
                <w:rFonts w:ascii="GHEA Grapalat" w:hAnsi="GHEA Grapalat" w:cs="Calibri"/>
                <w:sz w:val="12"/>
                <w:szCs w:val="12"/>
              </w:rPr>
              <w:t>бездрожжевой</w:t>
            </w:r>
            <w:proofErr w:type="spellEnd"/>
            <w:r w:rsidRPr="00936D3F">
              <w:rPr>
                <w:rFonts w:ascii="GHEA Grapalat" w:hAnsi="GHEA Grapalat" w:cs="Calibri"/>
                <w:sz w:val="12"/>
                <w:szCs w:val="12"/>
              </w:rPr>
              <w:t xml:space="preserve">, ГОСТ 26987 или эквивалентный. Упаковка: в один полиэтиленовый пакет, превышающий длину и ширину буханки, </w:t>
            </w:r>
            <w:r w:rsidRPr="00936D3F">
              <w:rPr>
                <w:rFonts w:ascii="GHEA Grapalat" w:hAnsi="GHEA Grapalat" w:cs="Calibri"/>
                <w:sz w:val="12"/>
                <w:szCs w:val="12"/>
              </w:rPr>
              <w:lastRenderedPageBreak/>
              <w:t>предназначен для пищевых продуктов.</w:t>
            </w:r>
            <w:r w:rsidRPr="00936D3F">
              <w:rPr>
                <w:rFonts w:ascii="GHEA Grapalat" w:hAnsi="GHEA Grapalat" w:cs="Calibri"/>
                <w:sz w:val="12"/>
                <w:szCs w:val="12"/>
              </w:rPr>
              <w:br/>
              <w:t>Безопасность, маркировка и упаковка: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Совета Евразийской экономической комиссии от 20 июля 2012 г. № 58, «Требованиями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 видом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/халатом и перчатками/.</w:t>
            </w:r>
            <w:r w:rsidRPr="00936D3F">
              <w:rPr>
                <w:rFonts w:ascii="GHEA Grapalat" w:hAnsi="GHEA Grapalat" w:cs="Calibri"/>
                <w:sz w:val="12"/>
                <w:szCs w:val="12"/>
              </w:rPr>
              <w:br/>
              <w:t>В случае В случае несоответствия товара техническим характеристикам или условиям поставки, для устранения несоответствия устанавливается срок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1821,6</w:t>
            </w:r>
          </w:p>
          <w:p w:rsidR="002E73DA" w:rsidRPr="00B2303C" w:rsidRDefault="002E73DA" w:rsidP="002E73DA">
            <w:pPr>
              <w:jc w:val="center"/>
              <w:rPr>
                <w:rFonts w:ascii="GHEA Grapalat" w:hAnsi="GHEA Grapalat"/>
                <w:b/>
                <w:sz w:val="20"/>
                <w:szCs w:val="20"/>
              </w:rPr>
            </w:pPr>
          </w:p>
        </w:tc>
        <w:tc>
          <w:tcPr>
            <w:tcW w:w="709" w:type="dxa"/>
          </w:tcPr>
          <w:p w:rsidR="002E73DA" w:rsidRPr="00864E97" w:rsidRDefault="002E73DA" w:rsidP="002E73DA">
            <w:pPr>
              <w:jc w:val="center"/>
              <w:rPr>
                <w:rFonts w:ascii="GHEA Grapalat" w:hAnsi="GHEA Grapalat"/>
                <w:b/>
                <w:sz w:val="16"/>
                <w:szCs w:val="16"/>
              </w:rPr>
            </w:pPr>
            <w:r w:rsidRPr="00864E97">
              <w:rPr>
                <w:rFonts w:ascii="Helvetica" w:hAnsi="Helvetica" w:cs="Helvetica"/>
                <w:color w:val="3C4043"/>
                <w:sz w:val="16"/>
                <w:szCs w:val="16"/>
                <w:shd w:val="clear" w:color="auto" w:fill="F5F5F5"/>
              </w:rPr>
              <w:lastRenderedPageBreak/>
              <w:t xml:space="preserve">Артика </w:t>
            </w:r>
            <w:proofErr w:type="spellStart"/>
            <w:r w:rsidRPr="00864E97">
              <w:rPr>
                <w:rFonts w:ascii="Helvetica" w:hAnsi="Helvetica" w:cs="Helvetica"/>
                <w:color w:val="3C4043"/>
                <w:sz w:val="16"/>
                <w:szCs w:val="16"/>
                <w:shd w:val="clear" w:color="auto" w:fill="F5F5F5"/>
              </w:rPr>
              <w:lastRenderedPageBreak/>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Pr="00B2303C" w:rsidRDefault="002E73DA" w:rsidP="002E73DA">
            <w:pPr>
              <w:widowControl w:val="0"/>
              <w:jc w:val="center"/>
              <w:rPr>
                <w:rFonts w:ascii="GHEA Grapalat" w:hAnsi="GHEA Grapalat"/>
                <w:b/>
                <w:sz w:val="20"/>
                <w:szCs w:val="20"/>
              </w:rPr>
            </w:pPr>
            <w:r w:rsidRPr="00B2303C">
              <w:rPr>
                <w:rFonts w:ascii="Helvetica" w:hAnsi="Helvetica"/>
                <w:color w:val="3C4043"/>
                <w:sz w:val="16"/>
                <w:szCs w:val="16"/>
                <w:shd w:val="clear" w:color="auto" w:fill="F5F5F5"/>
              </w:rPr>
              <w:t>Со дня вступлен</w:t>
            </w:r>
            <w:r w:rsidRPr="00B2303C">
              <w:rPr>
                <w:rFonts w:ascii="Helvetica" w:hAnsi="Helvetica"/>
                <w:color w:val="3C4043"/>
                <w:sz w:val="16"/>
                <w:szCs w:val="16"/>
                <w:shd w:val="clear" w:color="auto" w:fill="F5F5F5"/>
              </w:rPr>
              <w:lastRenderedPageBreak/>
              <w:t>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r>
              <w:rPr>
                <w:rFonts w:ascii="Helvetica" w:hAnsi="Helvetica"/>
                <w:color w:val="3C4043"/>
                <w:sz w:val="27"/>
                <w:szCs w:val="27"/>
                <w:shd w:val="clear" w:color="auto" w:fill="F5F5F5"/>
              </w:rPr>
              <w:t>.</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лаваш</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«Тип: «</w:t>
            </w:r>
            <w:proofErr w:type="spellStart"/>
            <w:r w:rsidRPr="00936D3F">
              <w:rPr>
                <w:rFonts w:ascii="GHEA Grapalat" w:hAnsi="GHEA Grapalat" w:cs="Calibri"/>
                <w:sz w:val="12"/>
                <w:szCs w:val="12"/>
              </w:rPr>
              <w:t>лавас</w:t>
            </w:r>
            <w:proofErr w:type="spellEnd"/>
            <w:r w:rsidRPr="00936D3F">
              <w:rPr>
                <w:rFonts w:ascii="GHEA Grapalat" w:hAnsi="GHEA Grapalat" w:cs="Calibri"/>
                <w:sz w:val="12"/>
                <w:szCs w:val="12"/>
              </w:rPr>
              <w:t xml:space="preserve">»: Изготовлен из пшеничной муки высшего сорта, </w:t>
            </w:r>
            <w:proofErr w:type="spellStart"/>
            <w:r w:rsidRPr="00936D3F">
              <w:rPr>
                <w:rFonts w:ascii="GHEA Grapalat" w:hAnsi="GHEA Grapalat" w:cs="Calibri"/>
                <w:sz w:val="12"/>
                <w:szCs w:val="12"/>
              </w:rPr>
              <w:t>бездрожжевой</w:t>
            </w:r>
            <w:proofErr w:type="spellEnd"/>
            <w:r w:rsidRPr="00936D3F">
              <w:rPr>
                <w:rFonts w:ascii="GHEA Grapalat" w:hAnsi="GHEA Grapalat" w:cs="Calibri"/>
                <w:sz w:val="12"/>
                <w:szCs w:val="12"/>
              </w:rPr>
              <w:t>, ГОСТ 26987 или эквивалентный. Упаковка: в один полиэтиленовый пакет, превышающий длину и ширину хлеба.</w:t>
            </w:r>
            <w:r w:rsidRPr="00936D3F">
              <w:rPr>
                <w:rFonts w:ascii="GHEA Grapalat" w:hAnsi="GHEA Grapalat" w:cs="Calibri"/>
                <w:sz w:val="12"/>
                <w:szCs w:val="12"/>
              </w:rPr>
              <w:br/>
              <w:t xml:space="preserve">Безопасность, маркировка и упаковка: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принятым Решение Комиссии Таможенного союза от 16 августа 2011 г. № 769. Доставка осуществляется не реже одного раза в неделю. Конкретный день </w:t>
            </w:r>
            <w:r w:rsidRPr="00936D3F">
              <w:rPr>
                <w:rFonts w:ascii="GHEA Grapalat" w:hAnsi="GHEA Grapalat" w:cs="Calibri"/>
                <w:sz w:val="12"/>
                <w:szCs w:val="12"/>
              </w:rPr>
              <w:lastRenderedPageBreak/>
              <w:t>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соответствующими видами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спецодеждой/халатом и Перчатки/.</w:t>
            </w:r>
            <w:r w:rsidRPr="00936D3F">
              <w:rPr>
                <w:rFonts w:ascii="GHEA Grapalat" w:hAnsi="GHEA Grapalat" w:cs="Calibri"/>
                <w:sz w:val="12"/>
                <w:szCs w:val="12"/>
              </w:rPr>
              <w:br/>
            </w:r>
            <w:r w:rsidRPr="00936D3F">
              <w:rPr>
                <w:rFonts w:ascii="GHEA Grapalat" w:hAnsi="GHEA Grapalat" w:cs="Calibri"/>
                <w:sz w:val="12"/>
                <w:szCs w:val="12"/>
              </w:rPr>
              <w:br/>
              <w:t>В случае несоответствия товара техническим характеристикам или условиям поставки устанавливается срок устранения несоответствия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97,2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Говядина, пропорционально разделенная, мягкая, без костей, охлажденная, убойного происхождения, жирность до 20%, с развитой мускулатурой, хранилась при температуре от 0°С до 4°С не более 6 часов, I откорм, поверхность охлажденного мяса не должна быть влажной, соотношение костей к мясу 0% и 100% соответственно, поставляется в ящиках. Соответствует АСТ 342-2011 или ГОСТ 31797-2012 или эквивалент.</w:t>
            </w:r>
            <w:r w:rsidRPr="00936D3F">
              <w:rPr>
                <w:rFonts w:ascii="GHEA Grapalat" w:hAnsi="GHEA Grapalat" w:cs="Calibri"/>
                <w:sz w:val="12"/>
                <w:szCs w:val="12"/>
              </w:rPr>
              <w:br/>
              <w:t>Остаточный срок годности на момент поставки – не менее 70%. Упаковка, маркировка и идентификация продукции обеспечиваются в соответствии с техническими регламентами «О безопасности мяса и мясной продукции» (ТС 034/2013), принятым Решением Совета Евразийской экономической комиссии от 9 октября 2013 г. № 68,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пищевой продукции в части ее маркировки» (ТС 005/2011), принятым Решением Комиссии Таможенного союза от 16 августа 2011 г. № 769.</w:t>
            </w:r>
            <w:r w:rsidRPr="00936D3F">
              <w:rPr>
                <w:rFonts w:ascii="GHEA Grapalat" w:hAnsi="GHEA Grapalat" w:cs="Calibri"/>
                <w:sz w:val="12"/>
                <w:szCs w:val="12"/>
              </w:rPr>
              <w:br/>
              <w:t>После поставки возможна заморозка в соответствии с требованиями технических регламентов. Доставка осуществляется не реже одного раза в неделю соответствующим видом транспорта. Конкретная дата поставки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Мясопродукты, предоставляемые Поставщиком(-</w:t>
            </w:r>
            <w:proofErr w:type="spellStart"/>
            <w:r w:rsidRPr="00936D3F">
              <w:rPr>
                <w:rFonts w:ascii="GHEA Grapalat" w:hAnsi="GHEA Grapalat" w:cs="Calibri"/>
                <w:sz w:val="12"/>
                <w:szCs w:val="12"/>
              </w:rPr>
              <w:t>ами</w:t>
            </w:r>
            <w:proofErr w:type="spellEnd"/>
            <w:r w:rsidRPr="00936D3F">
              <w:rPr>
                <w:rFonts w:ascii="GHEA Grapalat" w:hAnsi="GHEA Grapalat" w:cs="Calibri"/>
                <w:sz w:val="12"/>
                <w:szCs w:val="12"/>
              </w:rPr>
              <w:t xml:space="preserve">) детским садам, должны </w:t>
            </w:r>
            <w:r w:rsidRPr="00936D3F">
              <w:rPr>
                <w:rFonts w:ascii="GHEA Grapalat" w:hAnsi="GHEA Grapalat" w:cs="Calibri"/>
                <w:sz w:val="12"/>
                <w:szCs w:val="12"/>
              </w:rPr>
              <w:lastRenderedPageBreak/>
              <w:t>быть забиты только на бойнях, и ценовое предложение могут представить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Поставка осуществляется за счет поставщика в соответствующие детские сады по указанным адресам до 12:00 часов не менее чем 12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478,8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w:t>
            </w:r>
            <w:r w:rsidRPr="00EF6177">
              <w:rPr>
                <w:rFonts w:ascii="Helvetica" w:hAnsi="Helvetica"/>
                <w:color w:val="3C4043"/>
                <w:sz w:val="16"/>
                <w:szCs w:val="16"/>
                <w:shd w:val="clear" w:color="auto" w:fill="F5F5F5"/>
              </w:rPr>
              <w:lastRenderedPageBreak/>
              <w:t>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992" w:type="dxa"/>
            <w:vAlign w:val="center"/>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Грудка куриная, охлажденная. Чистая, обескровленная, без посторонних запахов, герметично упакованная в пищевую тару, порционно, от 900 г до 1,1 кг, без учета воды. ГОСТ 31962-2013 или аналог. :/Может быть заморожена после получения, согласно техническому регламенту/. Доставка осуществляется не реже одного раза в неделю, дата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 xml:space="preserve">Безопасность упаковки и маркировки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«О безопасности мяса птицы и продуктов его переработки» (ТС ЕАЭС 051/2021).</w:t>
            </w:r>
            <w:r w:rsidRPr="00936D3F">
              <w:rPr>
                <w:rFonts w:ascii="GHEA Grapalat" w:hAnsi="GHEA Grapalat" w:cs="Calibri"/>
                <w:sz w:val="12"/>
                <w:szCs w:val="12"/>
              </w:rPr>
              <w:br/>
              <w:t>Мясная продукция, предоставляемая поставщиком(</w:t>
            </w:r>
            <w:proofErr w:type="spellStart"/>
            <w:r w:rsidRPr="00936D3F">
              <w:rPr>
                <w:rFonts w:ascii="GHEA Grapalat" w:hAnsi="GHEA Grapalat" w:cs="Calibri"/>
                <w:sz w:val="12"/>
                <w:szCs w:val="12"/>
              </w:rPr>
              <w:t>ами</w:t>
            </w:r>
            <w:proofErr w:type="spellEnd"/>
            <w:r w:rsidRPr="00936D3F">
              <w:rPr>
                <w:rFonts w:ascii="GHEA Grapalat" w:hAnsi="GHEA Grapalat" w:cs="Calibri"/>
                <w:sz w:val="12"/>
                <w:szCs w:val="12"/>
              </w:rPr>
              <w:t>) детским садам, должна быть подвергнута убою только на бойнях, а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могут представить ценовое предложение.</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w:t>
            </w:r>
            <w:r w:rsidRPr="00936D3F">
              <w:rPr>
                <w:rFonts w:ascii="GHEA Grapalat" w:hAnsi="GHEA Grapalat" w:cs="Calibri"/>
                <w:sz w:val="12"/>
                <w:szCs w:val="12"/>
              </w:rPr>
              <w:lastRenderedPageBreak/>
              <w:t xml:space="preserve">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09" w:type="dxa"/>
          </w:tcPr>
          <w:p w:rsidR="002E73DA" w:rsidRPr="00B2303C" w:rsidRDefault="002E73DA" w:rsidP="002E73DA">
            <w:pPr>
              <w:widowControl w:val="0"/>
              <w:jc w:val="center"/>
              <w:rPr>
                <w:rFonts w:ascii="GHEA Grapalat" w:hAnsi="GHEA Grapalat"/>
                <w:b/>
                <w:sz w:val="20"/>
                <w:szCs w:val="20"/>
              </w:rPr>
            </w:pPr>
          </w:p>
        </w:tc>
        <w:tc>
          <w:tcPr>
            <w:tcW w:w="880" w:type="dxa"/>
            <w:gridSpan w:val="3"/>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1144,8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Масло подсолнечное: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по весу: в бутылках ёмкостью 0,9-1 литр /без учёта веса тары/. ГОСТ 1129-2013 или аналог. Безопасность упаковки, маркировки и идентификации в соответствии с техническими регламентами «О безопасности нефтепродуктов»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024/2011), принятым Решением Комиссии Таможенного союза от 9 декабря 2011 г. № 883,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соответствующим транспортным средством, *соответствующим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315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A064E9">
              <w:rPr>
                <w:rFonts w:ascii="Helvetica" w:hAnsi="Helvetica" w:cs="Helvetica"/>
                <w:color w:val="3C4043"/>
                <w:sz w:val="16"/>
                <w:szCs w:val="16"/>
                <w:shd w:val="clear" w:color="auto" w:fill="F5F5F5"/>
              </w:rPr>
              <w:t xml:space="preserve">Артика </w:t>
            </w:r>
            <w:proofErr w:type="spellStart"/>
            <w:r w:rsidRPr="00A064E9">
              <w:rPr>
                <w:rFonts w:ascii="Helvetica" w:hAnsi="Helvetica" w:cs="Helvetica"/>
                <w:color w:val="3C4043"/>
                <w:sz w:val="16"/>
                <w:szCs w:val="16"/>
                <w:shd w:val="clear" w:color="auto" w:fill="F5F5F5"/>
              </w:rPr>
              <w:t>Анкахутяна</w:t>
            </w:r>
            <w:proofErr w:type="spellEnd"/>
            <w:r w:rsidRPr="00A064E9">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Масло сливочное /фасовка: 5 кг и 10 кг по желанию заказчика/, жирность: 82,9%, высшего качества, свежее, в кондиции. Пищевая ценность на 100 г: молочный жир: 82 г, белок: 0,6 г, углеводы: 0,6 г, 743 ккал, белок: 3111 кДж. Титруемая кислотность: не более 23 или </w:t>
            </w:r>
            <w:proofErr w:type="spellStart"/>
            <w:r w:rsidRPr="00936D3F">
              <w:rPr>
                <w:rFonts w:ascii="GHEA Grapalat" w:hAnsi="GHEA Grapalat" w:cs="Calibri"/>
                <w:sz w:val="12"/>
                <w:szCs w:val="12"/>
              </w:rPr>
              <w:t>pH</w:t>
            </w:r>
            <w:proofErr w:type="spellEnd"/>
            <w:r w:rsidRPr="00936D3F">
              <w:rPr>
                <w:rFonts w:ascii="GHEA Grapalat" w:hAnsi="GHEA Grapalat" w:cs="Calibri"/>
                <w:sz w:val="12"/>
                <w:szCs w:val="12"/>
              </w:rPr>
              <w:t xml:space="preserve"> плазмы масла не менее 6,25, для </w:t>
            </w:r>
            <w:proofErr w:type="spellStart"/>
            <w:r w:rsidRPr="00936D3F">
              <w:rPr>
                <w:rFonts w:ascii="GHEA Grapalat" w:hAnsi="GHEA Grapalat" w:cs="Calibri"/>
                <w:sz w:val="12"/>
                <w:szCs w:val="12"/>
              </w:rPr>
              <w:t>сладкосливочного</w:t>
            </w:r>
            <w:proofErr w:type="spellEnd"/>
            <w:r w:rsidRPr="00936D3F">
              <w:rPr>
                <w:rFonts w:ascii="GHEA Grapalat" w:hAnsi="GHEA Grapalat" w:cs="Calibri"/>
                <w:sz w:val="12"/>
                <w:szCs w:val="12"/>
              </w:rPr>
              <w:t xml:space="preserve"> масла, в заводской упаковке, ГОСТ 32261-2013 или </w:t>
            </w:r>
            <w:r w:rsidRPr="00936D3F">
              <w:rPr>
                <w:rFonts w:ascii="GHEA Grapalat" w:hAnsi="GHEA Grapalat" w:cs="Calibri"/>
                <w:sz w:val="12"/>
                <w:szCs w:val="12"/>
              </w:rPr>
              <w:lastRenderedPageBreak/>
              <w:t>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148,92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A064E9">
              <w:rPr>
                <w:rFonts w:ascii="Helvetica" w:hAnsi="Helvetica" w:cs="Helvetica"/>
                <w:color w:val="3C4043"/>
                <w:sz w:val="16"/>
                <w:szCs w:val="16"/>
                <w:shd w:val="clear" w:color="auto" w:fill="F5F5F5"/>
              </w:rPr>
              <w:t xml:space="preserve">Артика </w:t>
            </w:r>
            <w:proofErr w:type="spellStart"/>
            <w:r w:rsidRPr="00A064E9">
              <w:rPr>
                <w:rFonts w:ascii="Helvetica" w:hAnsi="Helvetica" w:cs="Helvetica"/>
                <w:color w:val="3C4043"/>
                <w:sz w:val="16"/>
                <w:szCs w:val="16"/>
                <w:shd w:val="clear" w:color="auto" w:fill="F5F5F5"/>
              </w:rPr>
              <w:t>Анкахутяна</w:t>
            </w:r>
            <w:proofErr w:type="spellEnd"/>
            <w:r w:rsidRPr="00A064E9">
              <w:rPr>
                <w:rFonts w:ascii="Helvetica" w:hAnsi="Helvetica" w:cs="Helvetica"/>
                <w:color w:val="3C4043"/>
                <w:sz w:val="16"/>
                <w:szCs w:val="16"/>
                <w:shd w:val="clear" w:color="auto" w:fill="F5F5F5"/>
              </w:rPr>
              <w:t xml:space="preserve"> </w:t>
            </w:r>
            <w:r w:rsidRPr="00A064E9">
              <w:rPr>
                <w:rFonts w:ascii="Helvetica" w:hAnsi="Helvetica" w:cs="Helvetica"/>
                <w:color w:val="3C4043"/>
                <w:sz w:val="16"/>
                <w:szCs w:val="16"/>
                <w:shd w:val="clear" w:color="auto" w:fill="F5F5F5"/>
              </w:rPr>
              <w:lastRenderedPageBreak/>
              <w:t>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w:t>
            </w:r>
            <w:r w:rsidRPr="00EF6177">
              <w:rPr>
                <w:rFonts w:ascii="Helvetica" w:hAnsi="Helvetica"/>
                <w:color w:val="3C4043"/>
                <w:sz w:val="16"/>
                <w:szCs w:val="16"/>
                <w:shd w:val="clear" w:color="auto" w:fill="F5F5F5"/>
              </w:rPr>
              <w:lastRenderedPageBreak/>
              <w:t>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сыр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Лори /расфасовка: 4-6 кг/; Твердый сыр, из коровьего молока, рассольный, от белого до светло-желтого цвета, с глазками различной величины и формы, в заводской упаковке. Жирность 28-50%, калорийность: 300-340, белки: 15-22 по "AST378-2016"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утвержденными решением Комиссии Таможенного союза от 16 августа 2011 г. № 769, </w:t>
            </w:r>
            <w:r w:rsidRPr="00936D3F">
              <w:rPr>
                <w:rFonts w:ascii="GHEA Grapalat" w:hAnsi="GHEA Grapalat" w:cs="Calibri"/>
                <w:sz w:val="12"/>
                <w:szCs w:val="12"/>
              </w:rPr>
              <w:lastRenderedPageBreak/>
              <w:t>Технического регламента «О безопасности упаковки» (ТС 005/2011).</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360</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468E5">
              <w:rPr>
                <w:rFonts w:ascii="Helvetica" w:hAnsi="Helvetica" w:cs="Helvetica"/>
                <w:color w:val="3C4043"/>
                <w:sz w:val="16"/>
                <w:szCs w:val="16"/>
                <w:shd w:val="clear" w:color="auto" w:fill="F5F5F5"/>
              </w:rPr>
              <w:t xml:space="preserve">Артика </w:t>
            </w:r>
            <w:proofErr w:type="spellStart"/>
            <w:r w:rsidRPr="000468E5">
              <w:rPr>
                <w:rFonts w:ascii="Helvetica" w:hAnsi="Helvetica" w:cs="Helvetica"/>
                <w:color w:val="3C4043"/>
                <w:sz w:val="16"/>
                <w:szCs w:val="16"/>
                <w:shd w:val="clear" w:color="auto" w:fill="F5F5F5"/>
              </w:rPr>
              <w:t>Анкахутяна</w:t>
            </w:r>
            <w:proofErr w:type="spellEnd"/>
            <w:r w:rsidRPr="000468E5">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w:t>
            </w:r>
            <w:r w:rsidRPr="00EF6177">
              <w:rPr>
                <w:rFonts w:ascii="Helvetica" w:hAnsi="Helvetica"/>
                <w:color w:val="3C4043"/>
                <w:sz w:val="16"/>
                <w:szCs w:val="16"/>
                <w:shd w:val="clear" w:color="auto" w:fill="F5F5F5"/>
              </w:rPr>
              <w:lastRenderedPageBreak/>
              <w:t>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йогурт</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Йогурт по АСТ 120-2005 или аналогичный. Изготовлен из цельного коровьего молока, густой, однородный, без отделения сыворотки и газообразования, молочно-белого или слегка кремового цвета, однородный по всей массе, жирность 3,2%, кислотность (90-</w:t>
            </w:r>
            <w:proofErr w:type="gramStart"/>
            <w:r w:rsidRPr="00936D3F">
              <w:rPr>
                <w:rFonts w:ascii="GHEA Grapalat" w:hAnsi="GHEA Grapalat" w:cs="Calibri"/>
                <w:sz w:val="12"/>
                <w:szCs w:val="12"/>
              </w:rPr>
              <w:t>140)</w:t>
            </w:r>
            <w:proofErr w:type="spellStart"/>
            <w:r w:rsidRPr="00936D3F">
              <w:rPr>
                <w:rFonts w:ascii="GHEA Grapalat" w:hAnsi="GHEA Grapalat" w:cs="Calibri"/>
                <w:sz w:val="12"/>
                <w:szCs w:val="12"/>
              </w:rPr>
              <w:t>оТ</w:t>
            </w:r>
            <w:proofErr w:type="spellEnd"/>
            <w:proofErr w:type="gramEnd"/>
            <w:r w:rsidRPr="00936D3F">
              <w:rPr>
                <w:rFonts w:ascii="GHEA Grapalat" w:hAnsi="GHEA Grapalat" w:cs="Calibri"/>
                <w:sz w:val="12"/>
                <w:szCs w:val="12"/>
              </w:rPr>
              <w:t>. Упаковка: 1 кг. Герметично упакован в фольгу с прикреплённой к ней прозрачной одноразовой крышкой.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w:t>
            </w:r>
            <w:r w:rsidRPr="00936D3F">
              <w:rPr>
                <w:rFonts w:ascii="GHEA Grapalat" w:hAnsi="GHEA Grapalat" w:cs="Calibri"/>
                <w:sz w:val="12"/>
                <w:szCs w:val="12"/>
              </w:rPr>
              <w:lastRenderedPageBreak/>
              <w:t>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468E5">
              <w:rPr>
                <w:rFonts w:ascii="Helvetica" w:hAnsi="Helvetica" w:cs="Helvetica"/>
                <w:color w:val="3C4043"/>
                <w:sz w:val="16"/>
                <w:szCs w:val="16"/>
                <w:shd w:val="clear" w:color="auto" w:fill="F5F5F5"/>
              </w:rPr>
              <w:t xml:space="preserve">Артика </w:t>
            </w:r>
            <w:proofErr w:type="spellStart"/>
            <w:r w:rsidRPr="000468E5">
              <w:rPr>
                <w:rFonts w:ascii="Helvetica" w:hAnsi="Helvetica" w:cs="Helvetica"/>
                <w:color w:val="3C4043"/>
                <w:sz w:val="16"/>
                <w:szCs w:val="16"/>
                <w:shd w:val="clear" w:color="auto" w:fill="F5F5F5"/>
              </w:rPr>
              <w:t>Анкахутяна</w:t>
            </w:r>
            <w:proofErr w:type="spellEnd"/>
            <w:r w:rsidRPr="000468E5">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w:t>
            </w:r>
            <w:r w:rsidRPr="00EF6177">
              <w:rPr>
                <w:rFonts w:ascii="Helvetica" w:hAnsi="Helvetica"/>
                <w:color w:val="3C4043"/>
                <w:sz w:val="16"/>
                <w:szCs w:val="16"/>
                <w:shd w:val="clear" w:color="auto" w:fill="F5F5F5"/>
              </w:rPr>
              <w:lastRenderedPageBreak/>
              <w:t>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молоко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Молоко коровье цельное пастеризованное жирностью 3,2%, кислотностью не более 21Т, в стеклянной таре по ГОСТ 13277-79 или эквивалентной.</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молока и молочной продукции» (ТС 033/2013), принятым Решением Совета Евразийской экономической комиссии от 9 октября 2013 г. № 67,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w:t>
            </w:r>
            <w:r w:rsidRPr="00936D3F">
              <w:rPr>
                <w:rFonts w:ascii="GHEA Grapalat" w:hAnsi="GHEA Grapalat" w:cs="Calibri"/>
                <w:sz w:val="12"/>
                <w:szCs w:val="12"/>
              </w:rPr>
              <w:lastRenderedPageBreak/>
              <w:t>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2487,6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E315AC">
              <w:rPr>
                <w:rFonts w:ascii="Helvetica" w:hAnsi="Helvetica" w:cs="Helvetica"/>
                <w:color w:val="3C4043"/>
                <w:sz w:val="16"/>
                <w:szCs w:val="16"/>
                <w:shd w:val="clear" w:color="auto" w:fill="F5F5F5"/>
              </w:rPr>
              <w:t xml:space="preserve">Артика </w:t>
            </w:r>
            <w:proofErr w:type="spellStart"/>
            <w:r w:rsidRPr="00E315AC">
              <w:rPr>
                <w:rFonts w:ascii="Helvetica" w:hAnsi="Helvetica" w:cs="Helvetica"/>
                <w:color w:val="3C4043"/>
                <w:sz w:val="16"/>
                <w:szCs w:val="16"/>
                <w:shd w:val="clear" w:color="auto" w:fill="F5F5F5"/>
              </w:rPr>
              <w:t>Анкахутяна</w:t>
            </w:r>
            <w:proofErr w:type="spellEnd"/>
            <w:r w:rsidRPr="00E315AC">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творог</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Творог из цельного коровьего молока, жирностью до 9%, кислотностью 210-240 °T, расфасованный в потребительскую тару массой не более 0,5 кг, герметично укупоренный фольгой и прикрепленной к ней прозрачной одноразовой крышкой. Соответствует ГОСТ 31453-2013.</w:t>
            </w:r>
            <w:r w:rsidRPr="00936D3F">
              <w:rPr>
                <w:rFonts w:ascii="GHEA Grapalat" w:hAnsi="GHEA Grapalat" w:cs="Calibri"/>
                <w:sz w:val="12"/>
                <w:szCs w:val="12"/>
              </w:rPr>
              <w:br/>
              <w:t>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E315AC">
              <w:rPr>
                <w:rFonts w:ascii="Helvetica" w:hAnsi="Helvetica" w:cs="Helvetica"/>
                <w:color w:val="3C4043"/>
                <w:sz w:val="16"/>
                <w:szCs w:val="16"/>
                <w:shd w:val="clear" w:color="auto" w:fill="F5F5F5"/>
              </w:rPr>
              <w:t xml:space="preserve">Артика </w:t>
            </w:r>
            <w:proofErr w:type="spellStart"/>
            <w:r w:rsidRPr="00E315AC">
              <w:rPr>
                <w:rFonts w:ascii="Helvetica" w:hAnsi="Helvetica" w:cs="Helvetica"/>
                <w:color w:val="3C4043"/>
                <w:sz w:val="16"/>
                <w:szCs w:val="16"/>
                <w:shd w:val="clear" w:color="auto" w:fill="F5F5F5"/>
              </w:rPr>
              <w:t>Анкахутяна</w:t>
            </w:r>
            <w:proofErr w:type="spellEnd"/>
            <w:r w:rsidRPr="00E315AC">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Из цельного коровьего молока, жирность 18%, кислотность 65-100 0Т, фасовка: от 0,5 кг до 1 кг, не более 1 кг, герметично упаковано в фольгу с прикреплённой к ней прозрачной одноразовой крышкой.</w:t>
            </w:r>
            <w:r w:rsidRPr="00936D3F">
              <w:rPr>
                <w:rFonts w:ascii="GHEA Grapalat" w:hAnsi="GHEA Grapalat" w:cs="Calibri"/>
                <w:sz w:val="12"/>
                <w:szCs w:val="12"/>
              </w:rPr>
              <w:br/>
              <w:t>Согласно ГОСТ 31452-2012.</w:t>
            </w:r>
            <w:r w:rsidRPr="00936D3F">
              <w:rPr>
                <w:rFonts w:ascii="GHEA Grapalat" w:hAnsi="GHEA Grapalat" w:cs="Calibri"/>
                <w:sz w:val="12"/>
                <w:szCs w:val="12"/>
              </w:rPr>
              <w:br/>
              <w:t xml:space="preserve">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w:t>
            </w:r>
            <w:r w:rsidRPr="00936D3F">
              <w:rPr>
                <w:rFonts w:ascii="GHEA Grapalat" w:hAnsi="GHEA Grapalat" w:cs="Calibri"/>
                <w:sz w:val="12"/>
                <w:szCs w:val="12"/>
              </w:rPr>
              <w:lastRenderedPageBreak/>
              <w:t>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1B75DE">
              <w:rPr>
                <w:rFonts w:ascii="Helvetica" w:hAnsi="Helvetica" w:cs="Helvetica"/>
                <w:color w:val="3C4043"/>
                <w:sz w:val="16"/>
                <w:szCs w:val="16"/>
                <w:shd w:val="clear" w:color="auto" w:fill="F5F5F5"/>
              </w:rPr>
              <w:t xml:space="preserve">Артика </w:t>
            </w:r>
            <w:proofErr w:type="spellStart"/>
            <w:r w:rsidRPr="001B75DE">
              <w:rPr>
                <w:rFonts w:ascii="Helvetica" w:hAnsi="Helvetica" w:cs="Helvetica"/>
                <w:color w:val="3C4043"/>
                <w:sz w:val="16"/>
                <w:szCs w:val="16"/>
                <w:shd w:val="clear" w:color="auto" w:fill="F5F5F5"/>
              </w:rPr>
              <w:t>Анкахутяна</w:t>
            </w:r>
            <w:proofErr w:type="spellEnd"/>
            <w:r w:rsidRPr="001B75DE">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w:t>
            </w:r>
            <w:r w:rsidRPr="00EF6177">
              <w:rPr>
                <w:rFonts w:ascii="Helvetica" w:hAnsi="Helvetica"/>
                <w:color w:val="3C4043"/>
                <w:sz w:val="16"/>
                <w:szCs w:val="16"/>
                <w:shd w:val="clear" w:color="auto" w:fill="F5F5F5"/>
              </w:rPr>
              <w:lastRenderedPageBreak/>
              <w:t>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сахар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Из свеклы, белый, рассыпной, сладкий, сухой, без постороннего привкуса и запаха (как в сухом виде, так и в растворе), в заводской упаковке по 5, 10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доля ферросплавов не более 0,0003%, ГОСТ 21-94 или аналогичный. Остаточный срок годности не менее 1/2 срока, указанного на момент поставки. Упаковка, маркировка и идентификация продукции обеспечиваются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124,2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1B75DE">
              <w:rPr>
                <w:rFonts w:ascii="Helvetica" w:hAnsi="Helvetica" w:cs="Helvetica"/>
                <w:color w:val="3C4043"/>
                <w:sz w:val="16"/>
                <w:szCs w:val="16"/>
                <w:shd w:val="clear" w:color="auto" w:fill="F5F5F5"/>
              </w:rPr>
              <w:t xml:space="preserve">Артика </w:t>
            </w:r>
            <w:proofErr w:type="spellStart"/>
            <w:r w:rsidRPr="001B75DE">
              <w:rPr>
                <w:rFonts w:ascii="Helvetica" w:hAnsi="Helvetica" w:cs="Helvetica"/>
                <w:color w:val="3C4043"/>
                <w:sz w:val="16"/>
                <w:szCs w:val="16"/>
                <w:shd w:val="clear" w:color="auto" w:fill="F5F5F5"/>
              </w:rPr>
              <w:t>Анкахутяна</w:t>
            </w:r>
            <w:proofErr w:type="spellEnd"/>
            <w:r w:rsidRPr="001B75DE">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мед</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Мёд натуральный: цветочный и стеблевой, натурального происхождения, без механических добавок и ферментации, массовая доля воды: не более 18,5%, массовая доля сахарозы (в пересчёте на абсолютно сухое вещество): не более 5,5%. Энергетическая ценность: (100 г: 315-330 ккал), основной состав мёда – смесь сахаров: глюкозы (56%), фруктозы (37%) и преобразованной смеси сахарозы. Упаковка, маркировка и идентификация продукции обеспечиваются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 На упаковке должна быть </w:t>
            </w:r>
            <w:r w:rsidRPr="00936D3F">
              <w:rPr>
                <w:rFonts w:ascii="GHEA Grapalat" w:hAnsi="GHEA Grapalat" w:cs="Calibri"/>
                <w:sz w:val="12"/>
                <w:szCs w:val="12"/>
              </w:rPr>
              <w:lastRenderedPageBreak/>
              <w:t>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34,56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яйцо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03 класс; Яйца столовые, сортированные по массе одного яйца, срок годности – 25 суток, по АСТ 182-2012 или эквиваленту.</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Остаточный срок годности не менее 90%.</w:t>
            </w:r>
            <w:r w:rsidRPr="00936D3F">
              <w:rPr>
                <w:rFonts w:ascii="GHEA Grapalat" w:hAnsi="GHEA Grapalat" w:cs="Calibri"/>
                <w:sz w:val="12"/>
                <w:szCs w:val="12"/>
              </w:rPr>
              <w:br/>
              <w:t>Доставка осуществляется не реже двух раз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транспортным средством,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w:t>
            </w:r>
            <w:r w:rsidRPr="00936D3F">
              <w:rPr>
                <w:rFonts w:ascii="GHEA Grapalat" w:hAnsi="GHEA Grapalat" w:cs="Calibri"/>
                <w:sz w:val="12"/>
                <w:szCs w:val="12"/>
              </w:rPr>
              <w:lastRenderedPageBreak/>
              <w:t xml:space="preserve">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1134" w:type="dxa"/>
            <w:vAlign w:val="center"/>
          </w:tcPr>
          <w:p w:rsidR="002E73DA" w:rsidRPr="00B2303C" w:rsidRDefault="002E73DA" w:rsidP="002E73DA">
            <w:pPr>
              <w:jc w:val="center"/>
              <w:rPr>
                <w:rFonts w:ascii="GHEA Grapalat" w:hAnsi="GHEA Grapalat" w:cs="Calibri"/>
                <w:b/>
                <w:color w:val="000000"/>
                <w:sz w:val="22"/>
                <w:szCs w:val="22"/>
              </w:rPr>
            </w:pPr>
            <w:proofErr w:type="spellStart"/>
            <w:r w:rsidRPr="00B2303C">
              <w:rPr>
                <w:rFonts w:ascii="GHEA Grapalat" w:hAnsi="GHEA Grapalat" w:cs="Calibri"/>
                <w:b/>
                <w:color w:val="000000"/>
                <w:sz w:val="22"/>
                <w:szCs w:val="22"/>
              </w:rPr>
              <w:lastRenderedPageBreak/>
              <w:t>шт</w:t>
            </w:r>
            <w:proofErr w:type="spellEnd"/>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18492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B03B8">
              <w:rPr>
                <w:rFonts w:ascii="Helvetica" w:hAnsi="Helvetica"/>
                <w:color w:val="3C4043"/>
                <w:sz w:val="16"/>
                <w:szCs w:val="16"/>
                <w:shd w:val="clear" w:color="auto" w:fill="F5F5F5"/>
              </w:rPr>
              <w:t>г</w:t>
            </w:r>
            <w:r w:rsidRPr="00864E97">
              <w:rPr>
                <w:rFonts w:ascii="Helvetica" w:hAnsi="Helvetica" w:cs="Helvetica"/>
                <w:color w:val="3C4043"/>
                <w:sz w:val="16"/>
                <w:szCs w:val="16"/>
                <w:shd w:val="clear" w:color="auto" w:fill="F5F5F5"/>
              </w:rPr>
              <w:t xml:space="preserve"> 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w:t>
            </w:r>
            <w:r w:rsidRPr="00EF6177">
              <w:rPr>
                <w:rFonts w:ascii="Helvetica" w:hAnsi="Helvetica"/>
                <w:color w:val="3C4043"/>
                <w:sz w:val="16"/>
                <w:szCs w:val="16"/>
                <w:shd w:val="clear" w:color="auto" w:fill="F5F5F5"/>
              </w:rPr>
              <w:lastRenderedPageBreak/>
              <w:t>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мука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Мука высшего сорта, </w:t>
            </w:r>
            <w:proofErr w:type="spellStart"/>
            <w:r w:rsidRPr="00936D3F">
              <w:rPr>
                <w:rFonts w:ascii="GHEA Grapalat" w:hAnsi="GHEA Grapalat" w:cs="Calibri"/>
                <w:sz w:val="12"/>
                <w:szCs w:val="12"/>
              </w:rPr>
              <w:t>цельнозерновая</w:t>
            </w:r>
            <w:proofErr w:type="spellEnd"/>
            <w:r w:rsidRPr="00936D3F">
              <w:rPr>
                <w:rFonts w:ascii="GHEA Grapalat" w:hAnsi="GHEA Grapalat" w:cs="Calibri"/>
                <w:sz w:val="12"/>
                <w:szCs w:val="12"/>
              </w:rPr>
              <w:t xml:space="preserve"> пшеничная или ржаная (фасовка: не более 5 и 10 кг, согласно заказу).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 Без кислотности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 Безопасность, маркировка и упаковка: пищевая продукция должна пройти оценку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и маркироваться единым знаком обращения продукции на территории Евразийского экономического союза. На упаковке должна быть маркировка «Предназначено для детского сада, не для продажи». Поставка осуществляется не реже одного раза в неделю. Дата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23,4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овес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Вид варки, упаковка: заводская, /350-500 г, в картонной коробке, заводская упаковка/. Влажность овсяных хлопьев должна быть не более 12%, зольность – не более 2,1%, кислотность – не более 5,0%, примесей – не более 0,30%, зараженность вредителями не допускается.</w:t>
            </w:r>
            <w:r w:rsidRPr="00936D3F">
              <w:rPr>
                <w:rFonts w:ascii="GHEA Grapalat" w:hAnsi="GHEA Grapalat" w:cs="Calibri"/>
                <w:sz w:val="12"/>
                <w:szCs w:val="12"/>
              </w:rPr>
              <w:br/>
              <w:t>ГОСТ 21149-93.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соответствуют техническим регламентам: Решение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238,86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Макароны, лапша, вермишель и другие нарезки /фасовка: 5, 10 и 25 кг по желанию заказчика/, из пресного теста, влажность макаронных изделий не более 12%, зольность не более 2,1, кислотность не более 5%, без посторонних примесей не более 0,30%, зараженность вредителями не допускается, упаковка: пищевая полиэтиленовая пленка с соответствующей маркировкой, в зависимости от вида и качества муки: А (мука из твердых сортов пшеницы), Б (мука из мягких стекловидных сортов пшеницы), Б (мука из хлебопекарной пшеницы), грубого помола и грубого помола, ГОСТ 31743-2012 или эквивалент. Безопасность упаковки и маркировки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утвержденным Решением Комиссии </w:t>
            </w:r>
            <w:r w:rsidRPr="00936D3F">
              <w:rPr>
                <w:rFonts w:ascii="GHEA Grapalat" w:hAnsi="GHEA Grapalat" w:cs="Calibri"/>
                <w:sz w:val="12"/>
                <w:szCs w:val="12"/>
              </w:rPr>
              <w:lastRenderedPageBreak/>
              <w:t xml:space="preserve">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ype="page"/>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ype="page"/>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ype="page"/>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ype="page"/>
            </w:r>
            <w:r w:rsidRPr="00936D3F">
              <w:rPr>
                <w:rFonts w:ascii="GHEA Grapalat" w:hAnsi="GHEA Grapalat" w:cs="Calibri"/>
                <w:sz w:val="12"/>
                <w:szCs w:val="12"/>
              </w:rPr>
              <w:br w:type="page"/>
              <w:t>*Для видов пищевой продукции, указанных в настоящем решении.</w:t>
            </w:r>
            <w:r w:rsidRPr="00936D3F">
              <w:rPr>
                <w:rFonts w:ascii="GHEA Grapalat" w:hAnsi="GHEA Grapalat" w:cs="Calibri"/>
                <w:sz w:val="12"/>
                <w:szCs w:val="12"/>
              </w:rPr>
              <w:br w:type="page"/>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type="page"/>
            </w:r>
            <w:r w:rsidRPr="00936D3F">
              <w:rPr>
                <w:rFonts w:ascii="GHEA Grapalat" w:hAnsi="GHEA Grapalat" w:cs="Calibri"/>
                <w:sz w:val="12"/>
                <w:szCs w:val="12"/>
              </w:rPr>
              <w:br w:type="page"/>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50,4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Крупа гречневая I сорта, очищенная, расфасовка не более 5 кг, в пищевой полиэтиленовой пленке, с соответствующей маркировкой, влажность не более 14,0%, крупность не менее 97,5%.</w:t>
            </w:r>
            <w:r w:rsidRPr="00936D3F">
              <w:rPr>
                <w:rFonts w:ascii="GHEA Grapalat" w:hAnsi="GHEA Grapalat" w:cs="Calibri"/>
                <w:sz w:val="12"/>
                <w:szCs w:val="12"/>
              </w:rPr>
              <w:br/>
              <w:t>Согласно стандарту АСТ ГОСТ Р 55290-2012.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Защитная упаковка и маркировка соответствуют техническим регламентам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утвержденному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w:t>
            </w:r>
            <w:r w:rsidRPr="00936D3F">
              <w:rPr>
                <w:rFonts w:ascii="GHEA Grapalat" w:hAnsi="GHEA Grapalat" w:cs="Calibri"/>
                <w:sz w:val="12"/>
                <w:szCs w:val="12"/>
              </w:rPr>
              <w:lastRenderedPageBreak/>
              <w:t>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129,6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w:t>
            </w:r>
            <w:r w:rsidRPr="00EF6177">
              <w:rPr>
                <w:rFonts w:ascii="Helvetica" w:hAnsi="Helvetica"/>
                <w:color w:val="3C4043"/>
                <w:sz w:val="16"/>
                <w:szCs w:val="16"/>
                <w:shd w:val="clear" w:color="auto" w:fill="F5F5F5"/>
              </w:rPr>
              <w:lastRenderedPageBreak/>
              <w:t>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Фасоль в гранулах /упаковка: не более 5 кг/; Фасоль цветная, одноцветная, ярко окрашенная, чистая, сухая - влажностью не более 15% или средней сухости - (15,1-18,</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Остаточный срок годности не менее 50%. Упаковка: в бумажный пакет или пищевую полиэтиленовую пленку с соответствующей маркировкой.</w:t>
            </w:r>
            <w:r w:rsidRPr="00936D3F">
              <w:rPr>
                <w:rFonts w:ascii="GHEA Grapalat" w:hAnsi="GHEA Grapalat" w:cs="Calibri"/>
                <w:sz w:val="12"/>
                <w:szCs w:val="12"/>
              </w:rPr>
              <w:br/>
              <w:t>Согласно ГОСТ 7758-75 или эквивалентному документу по стандартизации.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Техническим регламентом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lastRenderedPageBreak/>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Упаковка максимум 5 кг. Сушеные, очищенные, желтого или зеленого цвета, чистые. Упаковка: пищевая полиэтиленовая пленка с соответствующей маркировкой. ГОСТ 28674-90 или эквивалент. 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Горох круглый /фасовка не более 5 кг/, однородный, чистый, сухой, влажностью не более (14,0-20,</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Упаковка: полиэтиленовая пленка, предназначенная для пищевых продуктов, с соответствующей маркировкой. ГОСТ 8758-76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w:t>
            </w:r>
            <w:r w:rsidRPr="00936D3F">
              <w:rPr>
                <w:rFonts w:ascii="GHEA Grapalat" w:hAnsi="GHEA Grapalat" w:cs="Calibri"/>
                <w:sz w:val="12"/>
                <w:szCs w:val="12"/>
              </w:rPr>
              <w:lastRenderedPageBreak/>
              <w:t xml:space="preserve">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посредством электронной почты или телефонного звонка.</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w:t>
            </w:r>
            <w:r w:rsidRPr="00936D3F">
              <w:rPr>
                <w:rFonts w:ascii="GHEA Grapalat" w:hAnsi="GHEA Grapalat" w:cs="Calibri"/>
                <w:sz w:val="12"/>
                <w:szCs w:val="12"/>
              </w:rPr>
              <w:t>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178,2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w:t>
            </w:r>
            <w:r w:rsidRPr="00EF6177">
              <w:rPr>
                <w:rFonts w:ascii="Helvetica" w:hAnsi="Helvetica"/>
                <w:color w:val="3C4043"/>
                <w:sz w:val="16"/>
                <w:szCs w:val="16"/>
                <w:shd w:val="clear" w:color="auto" w:fill="F5F5F5"/>
              </w:rPr>
              <w:lastRenderedPageBreak/>
              <w:t>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Упаковка: не более 5 кг. Три вида, однородные, крупные, чистые, сухие. Влажность: не более (14,0-17,</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Упаковка: пищевая полиэтиленовая пленка с соответствующей маркировкой. ГОСТ 7066-77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адресам до 12:00 часов соответствующими </w:t>
            </w:r>
            <w:r w:rsidRPr="00936D3F">
              <w:rPr>
                <w:rFonts w:ascii="GHEA Grapalat" w:hAnsi="GHEA Grapalat" w:cs="Calibri"/>
                <w:sz w:val="12"/>
                <w:szCs w:val="12"/>
              </w:rPr>
              <w:lastRenderedPageBreak/>
              <w:t>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периодически</w:t>
            </w:r>
            <w:r w:rsidRPr="00936D3F">
              <w:rPr>
                <w:rFonts w:ascii="GHEA Grapalat" w:hAnsi="GHEA Grapalat" w:cs="Calibri"/>
                <w:sz w:val="12"/>
                <w:szCs w:val="12"/>
              </w:rPr>
              <w:t xml:space="preserve">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w:t>
            </w:r>
            <w:r w:rsidRPr="00EF6177">
              <w:rPr>
                <w:rFonts w:ascii="Helvetica" w:hAnsi="Helvetica"/>
                <w:color w:val="3C4043"/>
                <w:sz w:val="16"/>
                <w:szCs w:val="16"/>
                <w:shd w:val="clear" w:color="auto" w:fill="F5F5F5"/>
              </w:rPr>
              <w:lastRenderedPageBreak/>
              <w:t>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992" w:type="dxa"/>
            <w:vAlign w:val="bottom"/>
          </w:tcPr>
          <w:p w:rsidR="002E73DA" w:rsidRPr="00B2303C" w:rsidRDefault="002E73DA" w:rsidP="002E73DA">
            <w:pPr>
              <w:rPr>
                <w:rFonts w:ascii="Sylfaen" w:hAnsi="Sylfaen" w:cs="Calibri"/>
                <w:b/>
                <w:color w:val="000000"/>
                <w:sz w:val="20"/>
                <w:szCs w:val="20"/>
              </w:rPr>
            </w:pPr>
            <w:proofErr w:type="spellStart"/>
            <w:r w:rsidRPr="00B2303C">
              <w:rPr>
                <w:rFonts w:ascii="Sylfaen" w:hAnsi="Sylfaen" w:cs="Calibri"/>
                <w:b/>
                <w:color w:val="000000"/>
                <w:sz w:val="20"/>
                <w:szCs w:val="20"/>
              </w:rPr>
              <w:t>булгур</w:t>
            </w:r>
            <w:proofErr w:type="spellEnd"/>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Упаковка: не более 5 кг. Крупа из вареной пшеницы высшего и первого сортов, цельного зерна пшеницы или шлифованная крупа размеров N1, N2, N3, N4, N5, чистая, влажность не более 14%, примесей не более 0,3%. АСТ 303-2008 или эквивалент.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w:t>
            </w:r>
            <w:r w:rsidRPr="00936D3F">
              <w:rPr>
                <w:rFonts w:ascii="GHEA Grapalat" w:hAnsi="GHEA Grapalat" w:cs="Calibri"/>
                <w:sz w:val="12"/>
                <w:szCs w:val="12"/>
              </w:rPr>
              <w:t>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lastRenderedPageBreak/>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часть фактически поставленной </w:t>
            </w:r>
            <w:proofErr w:type="spellStart"/>
            <w:r w:rsidRPr="00936D3F">
              <w:rPr>
                <w:rFonts w:ascii="GHEA Grapalat" w:hAnsi="GHEA Grapalat" w:cs="Calibri"/>
                <w:sz w:val="12"/>
                <w:szCs w:val="12"/>
              </w:rPr>
              <w:t>продукции.ով</w:t>
            </w:r>
            <w:proofErr w:type="spellEnd"/>
            <w:r w:rsidRPr="00936D3F">
              <w:rPr>
                <w:rFonts w:ascii="GHEA Grapalat" w:hAnsi="GHEA Grapalat" w:cs="Calibri"/>
                <w:sz w:val="12"/>
                <w:szCs w:val="12"/>
              </w:rPr>
              <w:t>:</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зерно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Отруби пшеничные получаются путем размола или дальнейшего дробления, из очищенного зерна пшеницы с полированными краями или в виде шлифованных круглых зерен, влажностью не более 14%, примесей не более 0,3%, из пшеницы высшего и первого сортов. Упаковка: не более 5 кг, в пищевой полиэтиленовой пленке с соответствующей маркировкой.</w:t>
            </w:r>
            <w:r w:rsidRPr="00936D3F">
              <w:rPr>
                <w:rFonts w:ascii="GHEA Grapalat" w:hAnsi="GHEA Grapalat" w:cs="Calibri"/>
                <w:sz w:val="12"/>
                <w:szCs w:val="12"/>
              </w:rPr>
              <w:br/>
              <w:t>Согласно ГОСТ 276-60.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Техническим регламентом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бук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Упаковка: не более 5 кг. Получено из буковой щепы, чистое. Упаковка: полиэтиленовая пленка, предназначенная для пищевых продуктов, с соответствующей маркировкой, с щепой, влажностью не более 15%. Согласно техническим условиям изготовителя (ТУ). На упаковке должна быть </w:t>
            </w:r>
            <w:r w:rsidRPr="00936D3F">
              <w:rPr>
                <w:rFonts w:ascii="GHEA Grapalat" w:hAnsi="GHEA Grapalat" w:cs="Calibri"/>
                <w:sz w:val="12"/>
                <w:szCs w:val="12"/>
              </w:rPr>
              <w:lastRenderedPageBreak/>
              <w:t>маркировка «Предназначено для детского сада, не для продажи».</w:t>
            </w:r>
            <w:r w:rsidRPr="00936D3F">
              <w:rPr>
                <w:rFonts w:ascii="GHEA Grapalat" w:hAnsi="GHEA Grapalat" w:cs="Calibri"/>
                <w:sz w:val="12"/>
                <w:szCs w:val="12"/>
              </w:rPr>
              <w:br/>
              <w:t xml:space="preserve">Защитная упаковка и маркировка соответствуют техническим регламентам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утвержденному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двух раз в месяц.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w:t>
            </w:r>
            <w:r w:rsidRPr="00936D3F">
              <w:rPr>
                <w:rFonts w:ascii="GHEA Grapalat" w:hAnsi="GHEA Grapalat" w:cs="Calibri"/>
                <w:sz w:val="12"/>
                <w:szCs w:val="12"/>
              </w:rPr>
              <w:t>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продовольственных товаров, указанных в настоящем решении.</w:t>
            </w:r>
            <w:r w:rsidRPr="00936D3F">
              <w:rPr>
                <w:rFonts w:ascii="GHEA Grapalat" w:hAnsi="GHEA Grapalat" w:cs="Calibri"/>
                <w:sz w:val="12"/>
                <w:szCs w:val="12"/>
              </w:rPr>
              <w:br/>
              <w:t>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57,6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w:t>
            </w:r>
            <w:r w:rsidRPr="00864E97">
              <w:rPr>
                <w:rFonts w:ascii="Helvetica" w:hAnsi="Helvetica" w:cs="Helvetica"/>
                <w:color w:val="3C4043"/>
                <w:sz w:val="16"/>
                <w:szCs w:val="16"/>
                <w:shd w:val="clear" w:color="auto" w:fill="F5F5F5"/>
              </w:rPr>
              <w:lastRenderedPageBreak/>
              <w:t>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w:t>
            </w:r>
            <w:r w:rsidRPr="00EF6177">
              <w:rPr>
                <w:rFonts w:ascii="Helvetica" w:hAnsi="Helvetica"/>
                <w:color w:val="3C4043"/>
                <w:sz w:val="16"/>
                <w:szCs w:val="16"/>
                <w:shd w:val="clear" w:color="auto" w:fill="F5F5F5"/>
              </w:rPr>
              <w:lastRenderedPageBreak/>
              <w:t>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652"/>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рис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Упаковка: не более 5 кг; Рис шлифованный «Экстра» и «Высший сорт», белый или с различными оттенками белого, чистый, с характерным рисовым вкусом и запахом, без постороннего привкуса и запаха, </w:t>
            </w:r>
            <w:proofErr w:type="spellStart"/>
            <w:r w:rsidRPr="00936D3F">
              <w:rPr>
                <w:rFonts w:ascii="GHEA Grapalat" w:hAnsi="GHEA Grapalat" w:cs="Calibri"/>
                <w:sz w:val="12"/>
                <w:szCs w:val="12"/>
              </w:rPr>
              <w:t>круглозерный</w:t>
            </w:r>
            <w:proofErr w:type="spellEnd"/>
            <w:r w:rsidRPr="00936D3F">
              <w:rPr>
                <w:rFonts w:ascii="GHEA Grapalat" w:hAnsi="GHEA Grapalat" w:cs="Calibri"/>
                <w:sz w:val="12"/>
                <w:szCs w:val="12"/>
              </w:rPr>
              <w:t xml:space="preserve"> и длиннозерный, влажность не более 15%, кислотность не более 2оТ, по ГОСТ 6292-93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520,2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1-й сорт, не подмороженный, без повреждений, размеры: 60% от общей массы: округло-овальные 10-14 см, 20%: округло-овальные 8-10 см, 20%: округло-овальные 6-8 см. Упаковка: в полиэтиленовые пакеты по требуемой массе, не более 30 кг. Сортовая чистота: не менее 90%. Клубни должны иметь нормальный для данного ботанического сорта вид, целые, плотные, практически чистые. Не допускается наличие следующих внешних и внутренних дефектов, влияющих на внешний вид, качество, сохранность упакованного продукта и товарный вид готовой продукции (АСТ 354-2013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w:t>
            </w:r>
            <w:r w:rsidRPr="00936D3F">
              <w:rPr>
                <w:rFonts w:ascii="GHEA Grapalat" w:hAnsi="GHEA Grapalat" w:cs="Calibri"/>
                <w:sz w:val="12"/>
                <w:szCs w:val="12"/>
              </w:rPr>
              <w:lastRenderedPageBreak/>
              <w:t xml:space="preserve">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не менее чем 6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w:t>
            </w:r>
            <w:r w:rsidRPr="00936D3F">
              <w:rPr>
                <w:rFonts w:ascii="GHEA Grapalat" w:hAnsi="GHEA Grapalat" w:cs="Calibri"/>
                <w:sz w:val="12"/>
                <w:szCs w:val="12"/>
              </w:rPr>
              <w:t>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1093,2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 xml:space="preserve">Свежая, белая, без внешних повреждений, массой 1,5-2,5 кг. ГОСТ 7968-89 или аналог.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 xml:space="preserve">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w:t>
            </w:r>
            <w:r w:rsidRPr="00936D3F">
              <w:rPr>
                <w:rFonts w:ascii="GHEA Grapalat" w:hAnsi="GHEA Grapalat" w:cs="Calibri"/>
                <w:sz w:val="12"/>
                <w:szCs w:val="12"/>
              </w:rPr>
              <w:lastRenderedPageBreak/>
              <w:t>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w:t>
            </w:r>
            <w:r w:rsidRPr="00EF6177">
              <w:rPr>
                <w:rFonts w:ascii="Helvetica" w:hAnsi="Helvetica"/>
                <w:color w:val="3C4043"/>
                <w:sz w:val="16"/>
                <w:szCs w:val="16"/>
                <w:shd w:val="clear" w:color="auto" w:fill="F5F5F5"/>
              </w:rPr>
              <w:lastRenderedPageBreak/>
              <w:t>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Плоды обычных и/или премиум-сортов, свежие, целые, здоровые, без дефектов, без повреждений сельскохозяйственными вредителями, без избыточной внутренней влаги, диаметром 1,5–3,5 см, длиной 10–15 см, согласно ГОСТ 32284-2013 или эквиваленту.</w:t>
            </w:r>
            <w:r w:rsidRPr="00936D3F">
              <w:rPr>
                <w:rFonts w:ascii="GHEA Grapalat" w:hAnsi="GHEA Grapalat" w:cs="Calibri"/>
                <w:sz w:val="12"/>
                <w:szCs w:val="12"/>
              </w:rPr>
              <w:br/>
              <w:t xml:space="preserve">Упаковка, маркировка и идентификация продукции, обеспечивающие безопасность, осуществляются в соответствии с техническим регламентом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поставляются ранние сорта, длиной не менее 10-12 см.</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1494,96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огурец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Огурцы свежие, сладкие, без посторонних привкусов и запахов, без повреждений, размером 10-15 см. Соответствуют ГОСТ 33932-2016.</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224,4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Томаты свежие, целые, чистые, здоровые, не перезрелые, с плодоножками или без них, без механических повреждений. ГОСТ 34298-2017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225,6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Безопасность упаковки, маркировки и идентификации –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 xml:space="preserve">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w:t>
            </w:r>
            <w:r w:rsidRPr="00936D3F">
              <w:rPr>
                <w:rFonts w:ascii="GHEA Grapalat" w:hAnsi="GHEA Grapalat" w:cs="Calibri"/>
                <w:sz w:val="12"/>
                <w:szCs w:val="12"/>
              </w:rPr>
              <w:lastRenderedPageBreak/>
              <w:t>электронной почте или телефону. 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202" w:type="dxa"/>
            <w:gridSpan w:val="3"/>
          </w:tcPr>
          <w:p w:rsidR="002E73DA" w:rsidRPr="00B2303C" w:rsidRDefault="002E73DA" w:rsidP="002E73DA">
            <w:pPr>
              <w:widowControl w:val="0"/>
              <w:jc w:val="center"/>
              <w:rPr>
                <w:rFonts w:ascii="GHEA Grapalat" w:hAnsi="GHEA Grapalat"/>
                <w:b/>
                <w:sz w:val="20"/>
                <w:szCs w:val="20"/>
              </w:rPr>
            </w:pPr>
          </w:p>
        </w:tc>
        <w:tc>
          <w:tcPr>
            <w:tcW w:w="787" w:type="dxa"/>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w:t>
            </w:r>
            <w:r w:rsidRPr="00EF6177">
              <w:rPr>
                <w:rFonts w:ascii="Helvetica" w:hAnsi="Helvetica"/>
                <w:color w:val="3C4043"/>
                <w:sz w:val="16"/>
                <w:szCs w:val="16"/>
                <w:shd w:val="clear" w:color="auto" w:fill="F5F5F5"/>
              </w:rPr>
              <w:lastRenderedPageBreak/>
              <w:t>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лук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Свежие, сладкие, отборного сорта, разделенные посередине на две части, диаметром не менее 6-7 см.</w:t>
            </w:r>
            <w:r w:rsidRPr="00936D3F">
              <w:rPr>
                <w:rFonts w:ascii="GHEA Grapalat" w:hAnsi="GHEA Grapalat" w:cs="Calibri"/>
                <w:sz w:val="12"/>
                <w:szCs w:val="12"/>
              </w:rPr>
              <w:br/>
              <w:t>Согласно ГОСТ 34306-2017.</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lastRenderedPageBreak/>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Сладкий /зелёный/, узкий,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утверждённым Решением Комиссии Таможенного союза от 9 декабря 2011 г. № 880, «О пищевой продукции в части её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утверждённым Решением Комиссии Таможенного союза от 9 декабря 2011 г. № 881, «О пищевой продукции в части её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утверждённым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109,2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Сладкие /красные/, узкие,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r>
            <w:r w:rsidRPr="00936D3F">
              <w:rPr>
                <w:rFonts w:ascii="GHEA Grapalat" w:hAnsi="GHEA Grapalat" w:cs="Calibri"/>
                <w:sz w:val="12"/>
                <w:szCs w:val="12"/>
              </w:rPr>
              <w:lastRenderedPageBreak/>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w:t>
            </w:r>
            <w:r w:rsidRPr="00936D3F">
              <w:rPr>
                <w:rFonts w:ascii="GHEA Grapalat" w:hAnsi="GHEA Grapalat" w:cs="Calibri"/>
                <w:sz w:val="12"/>
                <w:szCs w:val="12"/>
              </w:rPr>
              <w:t>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Баклажаны свежие, без повреждений, размером 15-20 см.</w:t>
            </w:r>
            <w:r w:rsidRPr="00936D3F">
              <w:rPr>
                <w:rFonts w:ascii="GHEA Grapalat" w:hAnsi="GHEA Grapalat" w:cs="Calibri"/>
                <w:sz w:val="12"/>
                <w:szCs w:val="12"/>
              </w:rPr>
              <w:br/>
              <w:t>Согласно ГОСТ 31821-2012.</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r>
            <w:r w:rsidRPr="00936D3F">
              <w:rPr>
                <w:rFonts w:ascii="GHEA Grapalat" w:hAnsi="GHEA Grapalat" w:cs="Calibri"/>
                <w:sz w:val="12"/>
                <w:szCs w:val="12"/>
              </w:rPr>
              <w:lastRenderedPageBreak/>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w:t>
            </w:r>
            <w:r w:rsidRPr="00EF6177">
              <w:rPr>
                <w:rFonts w:ascii="Helvetica" w:hAnsi="Helvetica"/>
                <w:color w:val="3C4043"/>
                <w:sz w:val="16"/>
                <w:szCs w:val="16"/>
                <w:shd w:val="clear" w:color="auto" w:fill="F5F5F5"/>
              </w:rPr>
              <w:lastRenderedPageBreak/>
              <w:t>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Свежие, без внешних повреждений. ГОСТ 31822-2012 или эквивалент. Диаметр 3-5 см, длина 15-20 см.</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84,6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38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тыква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Свежая, без внешних повреждений, весом 3-6 кг.</w:t>
            </w:r>
            <w:r w:rsidRPr="00936D3F">
              <w:rPr>
                <w:rFonts w:ascii="GHEA Grapalat" w:hAnsi="GHEA Grapalat" w:cs="Calibri"/>
                <w:sz w:val="12"/>
                <w:szCs w:val="12"/>
              </w:rPr>
              <w:br/>
              <w:t>Согласно ГОСТ 7975-2013.</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техническими регламентами «О безопасности пищевой </w:t>
            </w:r>
            <w:r w:rsidRPr="00936D3F">
              <w:rPr>
                <w:rFonts w:ascii="GHEA Grapalat" w:hAnsi="GHEA Grapalat" w:cs="Calibri"/>
                <w:sz w:val="12"/>
                <w:szCs w:val="12"/>
              </w:rPr>
              <w:lastRenderedPageBreak/>
              <w:t xml:space="preserve">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Заказ тыквы не осуществляется с 1 мая по 1 сентября.</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w:t>
            </w:r>
            <w:r w:rsidRPr="00864E97">
              <w:rPr>
                <w:rFonts w:ascii="Helvetica" w:hAnsi="Helvetica" w:cs="Helvetica"/>
                <w:color w:val="3C4043"/>
                <w:sz w:val="16"/>
                <w:szCs w:val="16"/>
                <w:shd w:val="clear" w:color="auto" w:fill="F5F5F5"/>
              </w:rPr>
              <w:lastRenderedPageBreak/>
              <w:t>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w:t>
            </w:r>
            <w:r w:rsidRPr="00EF6177">
              <w:rPr>
                <w:rFonts w:ascii="Helvetica" w:hAnsi="Helvetica"/>
                <w:color w:val="3C4043"/>
                <w:sz w:val="16"/>
                <w:szCs w:val="16"/>
                <w:shd w:val="clear" w:color="auto" w:fill="F5F5F5"/>
              </w:rPr>
              <w:lastRenderedPageBreak/>
              <w:t>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992" w:type="dxa"/>
            <w:vAlign w:val="bottom"/>
          </w:tcPr>
          <w:p w:rsidR="002E73DA" w:rsidRPr="00B2303C" w:rsidRDefault="002E73DA" w:rsidP="002E73DA">
            <w:pPr>
              <w:rPr>
                <w:rFonts w:ascii="Sylfaen" w:hAnsi="Sylfaen" w:cs="Calibri"/>
                <w:b/>
                <w:color w:val="000000"/>
                <w:sz w:val="20"/>
                <w:szCs w:val="20"/>
              </w:rPr>
            </w:pPr>
            <w:proofErr w:type="spellStart"/>
            <w:r w:rsidRPr="00B2303C">
              <w:rPr>
                <w:rFonts w:ascii="Sylfaen" w:hAnsi="Sylfaen" w:cs="Calibri"/>
                <w:b/>
                <w:color w:val="000000"/>
                <w:sz w:val="20"/>
                <w:szCs w:val="20"/>
              </w:rPr>
              <w:t>марол</w:t>
            </w:r>
            <w:proofErr w:type="spellEnd"/>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proofErr w:type="spellStart"/>
            <w:r w:rsidRPr="00936D3F">
              <w:rPr>
                <w:rFonts w:ascii="GHEA Grapalat" w:hAnsi="GHEA Grapalat" w:cs="Calibri"/>
                <w:sz w:val="12"/>
                <w:szCs w:val="12"/>
              </w:rPr>
              <w:t>Марол</w:t>
            </w:r>
            <w:proofErr w:type="spellEnd"/>
            <w:r w:rsidRPr="00936D3F">
              <w:rPr>
                <w:rFonts w:ascii="GHEA Grapalat" w:hAnsi="GHEA Grapalat" w:cs="Calibri"/>
                <w:sz w:val="12"/>
                <w:szCs w:val="12"/>
              </w:rPr>
              <w:t xml:space="preserve"> без заражения сельскохозяйственными вредителями, со свежими листьями, упаковка безопасности,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005/2011), принятым Решением Комиссии Таможенного союза от 16 августа 2011 г. № 769.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t xml:space="preserve">Поставка осуществляется за счёт поставщика, по адресам, указанным в соответствующих детских садах, до 12:00, соответствующими транспортными средствами,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w:t>
            </w:r>
            <w:r w:rsidRPr="00936D3F">
              <w:rPr>
                <w:rFonts w:ascii="GHEA Grapalat" w:hAnsi="GHEA Grapalat" w:cs="Calibri"/>
                <w:sz w:val="12"/>
                <w:szCs w:val="12"/>
              </w:rPr>
              <w:lastRenderedPageBreak/>
              <w:t>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452,64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Капуста белокочанная 55% - раннеспелая, 45% - среднеспелая</w:t>
            </w:r>
            <w:r w:rsidRPr="00936D3F">
              <w:rPr>
                <w:rFonts w:ascii="GHEA Grapalat" w:hAnsi="GHEA Grapalat" w:cs="Calibri"/>
                <w:sz w:val="12"/>
                <w:szCs w:val="12"/>
              </w:rPr>
              <w:br/>
              <w:t>Внешний вид: кочаны свежие, целые, чистые, без болезнетворных микроорганизмов, полностью сформированные, не проросшие,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должны быть плотными или слегка плотными, но не ломкими, раннеспелая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раннеспелой капусты должны быть очищены от розеток листьев и непригодных к употреблению листьев. Масса очищенных кочанов должна быть не менее 0,8 кг, ранней - 0,8-1,8 кг, среднеспелой - 2 кг. ГОСТ 28373-94 или аналог.</w:t>
            </w:r>
            <w:r w:rsidRPr="00936D3F">
              <w:rPr>
                <w:rFonts w:ascii="GHEA Grapalat" w:hAnsi="GHEA Grapalat" w:cs="Calibri"/>
                <w:sz w:val="12"/>
                <w:szCs w:val="12"/>
              </w:rPr>
              <w:br/>
              <w:t xml:space="preserve">Упаковка, маркировка и идентификация продукции, обеспечивающие безопасность,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поставки ранних сортов капусты осуществляются в соответствии с указанными выше размерами ранней капусты.</w:t>
            </w:r>
            <w:r w:rsidRPr="00936D3F">
              <w:rPr>
                <w:rFonts w:ascii="GHEA Grapalat" w:hAnsi="GHEA Grapalat" w:cs="Calibri"/>
                <w:sz w:val="12"/>
                <w:szCs w:val="12"/>
              </w:rPr>
              <w:br/>
              <w:t>Поставки осуществляются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w:t>
            </w:r>
            <w:r w:rsidRPr="00936D3F">
              <w:rPr>
                <w:rFonts w:ascii="GHEA Grapalat" w:hAnsi="GHEA Grapalat" w:cs="Calibri"/>
                <w:sz w:val="12"/>
                <w:szCs w:val="12"/>
              </w:rPr>
              <w:lastRenderedPageBreak/>
              <w:t>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рука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Внешний вид: корнеплоды свежие, целые, без болезней, сухие, без загрязнений, без трещин и повреждений. Внутренняя структура: мякоть сочная, темно-красная, различных оттенков.</w:t>
            </w:r>
            <w:r w:rsidRPr="00936D3F">
              <w:rPr>
                <w:rFonts w:ascii="GHEA Grapalat" w:hAnsi="GHEA Grapalat" w:cs="Calibri"/>
                <w:sz w:val="12"/>
                <w:szCs w:val="12"/>
              </w:rPr>
              <w:br/>
              <w:t xml:space="preserve">Размер корнеплодов (по наибольшему поперечному диаметру) 7-10 см. Допускаются отклонения от указанных размеров и механические повреждения глубиной более 3 мм в количестве не более 5% от общего количества. В июне-августе следует поставлять ранние сорта, диаметром не менее 5-7 см. Количество почвы, прилипшей к корнеплодам, не более 1% от общего количества. ГОСТ 32285-2013 или эквивалентные показатели настоящего ГОСТа.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телефонному звонку.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средств Поставщика в соответствующие детские сады по указанным адресам,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338,4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шпинат</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Свежие, чистые, здоровые, неповрежденные, не пораженные сельскохозяйственными вредителями. Безопасность в соответствии с требованиями Закона РА «О безопасности пищевых продуктов» и других нормативно-правовых актов и положений. Безопасность упаковки, </w:t>
            </w:r>
            <w:r w:rsidRPr="00936D3F">
              <w:rPr>
                <w:rFonts w:ascii="GHEA Grapalat" w:hAnsi="GHEA Grapalat" w:cs="Calibri"/>
                <w:sz w:val="12"/>
                <w:szCs w:val="12"/>
              </w:rPr>
              <w:lastRenderedPageBreak/>
              <w:t xml:space="preserve">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не менее чем тремя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w:t>
            </w:r>
            <w:r w:rsidRPr="00864E97">
              <w:rPr>
                <w:rFonts w:ascii="Helvetica" w:hAnsi="Helvetica" w:cs="Helvetica"/>
                <w:color w:val="3C4043"/>
                <w:sz w:val="16"/>
                <w:szCs w:val="16"/>
                <w:shd w:val="clear" w:color="auto" w:fill="F5F5F5"/>
              </w:rPr>
              <w:lastRenderedPageBreak/>
              <w:t>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w:t>
            </w:r>
            <w:r w:rsidRPr="00EF6177">
              <w:rPr>
                <w:rFonts w:ascii="Helvetica" w:hAnsi="Helvetica"/>
                <w:color w:val="3C4043"/>
                <w:sz w:val="16"/>
                <w:szCs w:val="16"/>
                <w:shd w:val="clear" w:color="auto" w:fill="F5F5F5"/>
              </w:rPr>
              <w:lastRenderedPageBreak/>
              <w:t>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Зелень микс: кинза, петрушка, базилик, шнитт-лук, укроп, эстрагон и др., свежая и не перезрелая. ГОСТ 16732-71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 xml:space="preserve">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w:t>
            </w:r>
            <w:r w:rsidRPr="00936D3F">
              <w:rPr>
                <w:rFonts w:ascii="GHEA Grapalat" w:hAnsi="GHEA Grapalat" w:cs="Calibri"/>
                <w:sz w:val="12"/>
                <w:szCs w:val="12"/>
              </w:rPr>
              <w:lastRenderedPageBreak/>
              <w:t>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105,54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w:t>
            </w:r>
            <w:r w:rsidRPr="00EF6177">
              <w:rPr>
                <w:rFonts w:ascii="Helvetica" w:hAnsi="Helvetica"/>
                <w:color w:val="3C4043"/>
                <w:sz w:val="16"/>
                <w:szCs w:val="16"/>
                <w:shd w:val="clear" w:color="auto" w:fill="F5F5F5"/>
              </w:rPr>
              <w:lastRenderedPageBreak/>
              <w:t>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яблоко</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Яблоки свежие, I группы плодов, разных сортов, без повреждений кожуры, ГОСТ 21122-75 или эквивалент.</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данных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1558,8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дыня</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Свежая дыня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w:t>
            </w:r>
            <w:r w:rsidRPr="00936D3F">
              <w:rPr>
                <w:rFonts w:ascii="GHEA Grapalat" w:hAnsi="GHEA Grapalat" w:cs="Calibri"/>
                <w:sz w:val="12"/>
                <w:szCs w:val="12"/>
              </w:rPr>
              <w:t>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Свежие, недозрелые, среднего размера, разных сортов. Размер определяется по максимальному диаметру поперечного сечения, который должен быть не менее 40–50 мм. Внешний вид: неповрежденный, доброкачественный (наличие признаков порчи, в результате которой продукт становится непригодным к употреблению, не допускается), чистый, без заметных посторонних включений, без мест повреждения вредными насекомыми, без аномальной поверхностной влажности, без постороннего запаха и (или) привкуса (АСТ 351-2013). Безопасная упаковка, маркировка и идентификация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16 августа 2011 г. № 769. Технический регламент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Доставка осуществляется не реже одного раза в неделю. Конкретный день доставки определяется Покупателем посредством предварительного (не ранее, чем за 3 рабочих дня) заказа через единую электронную платформу заказов, а </w:t>
            </w:r>
            <w:r w:rsidRPr="00936D3F">
              <w:rPr>
                <w:rFonts w:ascii="GHEA Grapalat" w:hAnsi="GHEA Grapalat" w:cs="Calibri"/>
                <w:sz w:val="12"/>
                <w:szCs w:val="12"/>
              </w:rPr>
              <w:lastRenderedPageBreak/>
              <w:t>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w:t>
            </w:r>
            <w:r w:rsidRPr="00EF6177">
              <w:rPr>
                <w:rFonts w:ascii="Helvetica" w:hAnsi="Helvetica"/>
                <w:color w:val="3C4043"/>
                <w:sz w:val="16"/>
                <w:szCs w:val="16"/>
                <w:shd w:val="clear" w:color="auto" w:fill="F5F5F5"/>
              </w:rPr>
              <w:lastRenderedPageBreak/>
              <w:t>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персик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 Свежие и сладкие, сочные, разных видов, без повреждений, разделенные на две части посередине, диаметром не менее 80-85 мм. АСТ 352-2013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соответствующими видами транспорта,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lastRenderedPageBreak/>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16,8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арбуз</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Арбуз свежий,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75,6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 xml:space="preserve">Апельсины свежие, II группа плодов (от 71 до 90 мм), без повреждений, ГОСТ 4427-82 или аналог.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 xml:space="preserve">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w:t>
            </w:r>
            <w:r w:rsidRPr="00936D3F">
              <w:rPr>
                <w:rFonts w:ascii="GHEA Grapalat" w:hAnsi="GHEA Grapalat" w:cs="Calibri"/>
                <w:sz w:val="12"/>
                <w:szCs w:val="12"/>
              </w:rPr>
              <w:lastRenderedPageBreak/>
              <w:t>ее неработоспособности, сбоя или иной невозможности – по электронной почте или телефону. Доставка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324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Мандарин свежий, I группа плодов, без повреждений, с желтой тонкой кожурой и здоровой мякотью, /диаметр: 20% от общей массы: 35-50 мм, 80%: 50-70 мм/, ГОСТ 4428-82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w:t>
            </w:r>
            <w:r w:rsidRPr="00936D3F">
              <w:rPr>
                <w:rFonts w:ascii="GHEA Grapalat" w:hAnsi="GHEA Grapalat" w:cs="Calibri"/>
                <w:sz w:val="12"/>
                <w:szCs w:val="12"/>
              </w:rPr>
              <w:lastRenderedPageBreak/>
              <w:t>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344,4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банан</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Желтовато-зеленый /не хаки, недозрелый/, II группа плодоношения (не менее 15-20 см), ГОСТ Р 51603-2000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729,36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«Свежие и сладкие, различных видов, красного и зеленого цвета. Без повреждений. АСТ 353-2013 или эквивалентные показателям настоящего стандарта. Безопасность и упаковка в соответствии с техническими регламентами «О безопасности пищевых продуктов»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*Постановление начальника Государственной службы безопасности пищевых </w:t>
            </w:r>
            <w:r w:rsidRPr="00936D3F">
              <w:rPr>
                <w:rFonts w:ascii="GHEA Grapalat" w:hAnsi="GHEA Grapalat" w:cs="Calibri"/>
                <w:sz w:val="12"/>
                <w:szCs w:val="12"/>
              </w:rPr>
              <w:lastRenderedPageBreak/>
              <w:t>продуктов Министерства сельского хозяйства Республики Армения от 2017 г. «Перевозчики пищевых продуктов» О «Порядок выдачи санитарного паспорта на транспортные средства и утверждение образца формы санитарного паспорта», утвержденного Приказом № 85-н, для транспортных средств, предназначенных для перевозки пищевых продуктов. *Для видов пищевых продуктов, указанных в указанном постановлении. Указанный объем каждого вида продукции является предельным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153,6</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53</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слива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Свежие и сладкие, различных видов, среднего размера, не перезрелые. Без повреждений. Соответствуют стандарту АСТ 353-2013 или эквиваленту. 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w:t>
            </w:r>
            <w:r w:rsidRPr="00936D3F">
              <w:rPr>
                <w:rFonts w:ascii="GHEA Grapalat" w:hAnsi="GHEA Grapalat" w:cs="Calibri"/>
                <w:sz w:val="12"/>
                <w:szCs w:val="12"/>
              </w:rPr>
              <w:lastRenderedPageBreak/>
              <w:t>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98,4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0B03B8">
              <w:rPr>
                <w:rFonts w:ascii="Helvetica" w:hAnsi="Helvetica"/>
                <w:color w:val="3C4043"/>
                <w:sz w:val="16"/>
                <w:szCs w:val="16"/>
                <w:shd w:val="clear" w:color="auto" w:fill="F5F5F5"/>
              </w:rPr>
              <w:t>г</w:t>
            </w:r>
            <w:r w:rsidRPr="00864E97">
              <w:rPr>
                <w:rFonts w:ascii="Helvetica" w:hAnsi="Helvetica" w:cs="Helvetica"/>
                <w:color w:val="3C4043"/>
                <w:sz w:val="16"/>
                <w:szCs w:val="16"/>
                <w:shd w:val="clear" w:color="auto" w:fill="F5F5F5"/>
              </w:rPr>
              <w:t xml:space="preserve"> 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54</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Клубника свежая, целая, спелая, местного производства, здоровая, чистая. Без повреждений. Упаковка, маркировка и идентификация соответствуют техническим регламентам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43,2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ягода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Ягоды: ежевика, малина, свежие, целые, спелые, местные, здоровые, чистые. Без повреждений. ГОСТ 33915-2016 или эквивалент. 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 xml:space="preserve">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w:t>
            </w:r>
            <w:r w:rsidRPr="00936D3F">
              <w:rPr>
                <w:rFonts w:ascii="GHEA Grapalat" w:hAnsi="GHEA Grapalat" w:cs="Calibri"/>
                <w:sz w:val="12"/>
                <w:szCs w:val="12"/>
              </w:rPr>
              <w:lastRenderedPageBreak/>
              <w:t>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69,12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w:t>
            </w:r>
            <w:r w:rsidRPr="00EF6177">
              <w:rPr>
                <w:rFonts w:ascii="Helvetica" w:hAnsi="Helvetica"/>
                <w:color w:val="3C4043"/>
                <w:sz w:val="16"/>
                <w:szCs w:val="16"/>
                <w:shd w:val="clear" w:color="auto" w:fill="F5F5F5"/>
              </w:rPr>
              <w:lastRenderedPageBreak/>
              <w:t>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56</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Консервированный зеленый горошек: расфасован в тару не более 650–1000 граммов. Чистый, с характерным вкусом и запахом зеленого горошка, хорошо разваренный, мягкий, без посторонних привкуса и запаха, с крупным зерном,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утвержденным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lastRenderedPageBreak/>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191,52</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 xml:space="preserve">Консервированная, жёлтая. Расфасована в ёмкости не более 650-1000 грамм. Чистая, с характерным вкусом и запахом кукурузы, хорошо разваренная, мягкая, без посторонних привкусов и запахов, крупная,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утвержденным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104,4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 xml:space="preserve">Томатная паста /тара: не более 1,1 </w:t>
            </w:r>
            <w:proofErr w:type="gramStart"/>
            <w:r w:rsidRPr="00936D3F">
              <w:rPr>
                <w:rFonts w:ascii="GHEA Grapalat" w:hAnsi="GHEA Grapalat" w:cs="Calibri"/>
                <w:sz w:val="12"/>
                <w:szCs w:val="12"/>
              </w:rPr>
              <w:t>кг/;</w:t>
            </w:r>
            <w:proofErr w:type="gramEnd"/>
            <w:r w:rsidRPr="00936D3F">
              <w:rPr>
                <w:rFonts w:ascii="GHEA Grapalat" w:hAnsi="GHEA Grapalat" w:cs="Calibri"/>
                <w:sz w:val="12"/>
                <w:szCs w:val="12"/>
              </w:rPr>
              <w:t xml:space="preserve"> На стеклянной таре высшего или первого сорта срок годности должен быть указан тиснением (на бумажной таре – цветной печатью). ГОСТ 3343-89 или эквивалент. Безопасность упаковки, маркировки и идентификации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w:t>
            </w:r>
            <w:r w:rsidRPr="00936D3F">
              <w:rPr>
                <w:rFonts w:ascii="GHEA Grapalat" w:hAnsi="GHEA Grapalat" w:cs="Calibri"/>
                <w:sz w:val="12"/>
                <w:szCs w:val="12"/>
              </w:rPr>
              <w:lastRenderedPageBreak/>
              <w:t xml:space="preserve">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 На упаковке должна быть нанесена маркировка «предназначено для детских садов и не «для продажи»</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58,5</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w:t>
            </w:r>
            <w:r w:rsidRPr="00864E97">
              <w:rPr>
                <w:rFonts w:ascii="Helvetica" w:hAnsi="Helvetica" w:cs="Helvetica"/>
                <w:color w:val="3C4043"/>
                <w:sz w:val="16"/>
                <w:szCs w:val="16"/>
                <w:shd w:val="clear" w:color="auto" w:fill="F5F5F5"/>
              </w:rPr>
              <w:lastRenderedPageBreak/>
              <w:t>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w:t>
            </w:r>
            <w:r w:rsidRPr="00EF6177">
              <w:rPr>
                <w:rFonts w:ascii="Helvetica" w:hAnsi="Helvetica"/>
                <w:color w:val="3C4043"/>
                <w:sz w:val="16"/>
                <w:szCs w:val="16"/>
                <w:shd w:val="clear" w:color="auto" w:fill="F5F5F5"/>
              </w:rPr>
              <w:lastRenderedPageBreak/>
              <w:t>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trHeight w:val="5783"/>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59</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992" w:type="dxa"/>
            <w:vAlign w:val="bottom"/>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Готовый к употреблению 100% натуральный лимонный сок. Сок из плодов лимона – прямого отжима, упрощенный. Используется в салатах. Безопасность, маркировка и упаковка: пищевая продукция подлежит оценке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«О безопасности упаковки»,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Поставки осуществляются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продовольственных товаров, указанных в настоящем постановлении. 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товару.</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5,328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соль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 xml:space="preserve">Соль поваренная мелкая, йодированная; «Соль пищевая высшего и </w:t>
            </w:r>
            <w:proofErr w:type="gramStart"/>
            <w:r w:rsidRPr="00936D3F">
              <w:rPr>
                <w:rFonts w:ascii="GHEA Grapalat" w:hAnsi="GHEA Grapalat" w:cs="Calibri"/>
                <w:sz w:val="12"/>
                <w:szCs w:val="12"/>
              </w:rPr>
              <w:t>экстра сорта</w:t>
            </w:r>
            <w:proofErr w:type="gramEnd"/>
            <w:r w:rsidRPr="00936D3F">
              <w:rPr>
                <w:rFonts w:ascii="GHEA Grapalat" w:hAnsi="GHEA Grapalat" w:cs="Calibri"/>
                <w:sz w:val="12"/>
                <w:szCs w:val="12"/>
              </w:rPr>
              <w:t>, белого цвета, кристаллическая насыпная, посторонние механические примеси не допускаются, массовая доля влаги – не более 0,1% для соли высшего сорта и не более 0,7% для соли высшего сорта, упаковка – заводская, масса – 1 килограмм. АСТ 239-2005 или эквивалент.</w:t>
            </w:r>
            <w:r w:rsidRPr="00936D3F">
              <w:rPr>
                <w:rFonts w:ascii="GHEA Grapalat" w:hAnsi="GHEA Grapalat" w:cs="Calibri"/>
                <w:sz w:val="12"/>
                <w:szCs w:val="12"/>
              </w:rPr>
              <w:br/>
              <w:t>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пищевой продукции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7 августа 2011 г. № 769». 16, 2011 г.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 xml:space="preserve">Поставка осуществляется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w:t>
            </w:r>
            <w:r w:rsidRPr="00936D3F">
              <w:rPr>
                <w:rFonts w:ascii="GHEA Grapalat" w:hAnsi="GHEA Grapalat" w:cs="Calibri"/>
                <w:sz w:val="12"/>
                <w:szCs w:val="12"/>
              </w:rPr>
              <w:lastRenderedPageBreak/>
              <w:t>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проникновение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25,728</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w:t>
            </w:r>
            <w:r w:rsidRPr="00EF6177">
              <w:rPr>
                <w:rFonts w:ascii="Helvetica" w:hAnsi="Helvetica"/>
                <w:color w:val="3C4043"/>
                <w:sz w:val="16"/>
                <w:szCs w:val="16"/>
                <w:shd w:val="clear" w:color="auto" w:fill="F5F5F5"/>
              </w:rPr>
              <w:lastRenderedPageBreak/>
              <w:t>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61</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tcPr>
          <w:p w:rsidR="002E73DA" w:rsidRPr="00936D3F" w:rsidRDefault="002E73DA" w:rsidP="002E73DA">
            <w:pPr>
              <w:spacing w:after="240"/>
              <w:rPr>
                <w:rFonts w:ascii="GHEA Grapalat" w:hAnsi="GHEA Grapalat" w:cs="Calibri"/>
                <w:sz w:val="12"/>
                <w:szCs w:val="12"/>
              </w:rPr>
            </w:pPr>
            <w:r w:rsidRPr="00936D3F">
              <w:rPr>
                <w:rFonts w:ascii="GHEA Grapalat" w:hAnsi="GHEA Grapalat" w:cs="Calibri"/>
                <w:sz w:val="12"/>
                <w:szCs w:val="12"/>
              </w:rPr>
              <w:t>Изготовлено из овсяной муки. Влажность: от 3% до 10%, содержание сахара: от 20% до 27%, содержание жира: от 3% до 30%. Упаковка: картонные коробки массой не более 5 кг с соответствующей маркировкой.</w:t>
            </w:r>
            <w:r w:rsidRPr="00936D3F">
              <w:rPr>
                <w:rFonts w:ascii="GHEA Grapalat" w:hAnsi="GHEA Grapalat" w:cs="Calibri"/>
                <w:sz w:val="12"/>
                <w:szCs w:val="12"/>
              </w:rPr>
              <w:br/>
              <w:t>Согласно ГОСТ 24901-14.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lastRenderedPageBreak/>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86,4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2E73DA" w:rsidRPr="00B2303C" w:rsidTr="002E73DA">
        <w:trPr>
          <w:jc w:val="center"/>
        </w:trPr>
        <w:tc>
          <w:tcPr>
            <w:tcW w:w="1241" w:type="dxa"/>
            <w:vAlign w:val="center"/>
          </w:tcPr>
          <w:p w:rsidR="002E73DA" w:rsidRPr="00A130E8" w:rsidRDefault="002E73DA" w:rsidP="002E73DA">
            <w:pPr>
              <w:jc w:val="center"/>
              <w:rPr>
                <w:rFonts w:ascii="GHEA Grapalat" w:hAnsi="GHEA Grapalat" w:cs="Calibri"/>
                <w:b/>
                <w:color w:val="000000"/>
                <w:sz w:val="22"/>
                <w:szCs w:val="22"/>
                <w:lang w:val="en-US"/>
              </w:rPr>
            </w:pPr>
            <w:r w:rsidRPr="00B2303C">
              <w:rPr>
                <w:rFonts w:ascii="GHEA Grapalat" w:hAnsi="GHEA Grapalat" w:cs="Calibri"/>
                <w:b/>
                <w:color w:val="000000"/>
                <w:sz w:val="22"/>
                <w:szCs w:val="22"/>
              </w:rPr>
              <w:t>6</w:t>
            </w:r>
            <w:r w:rsidR="00A130E8">
              <w:rPr>
                <w:rFonts w:ascii="GHEA Grapalat" w:hAnsi="GHEA Grapalat" w:cs="Calibri"/>
                <w:b/>
                <w:color w:val="000000"/>
                <w:sz w:val="22"/>
                <w:szCs w:val="22"/>
                <w:lang w:val="en-US"/>
              </w:rPr>
              <w:t>2</w:t>
            </w:r>
          </w:p>
        </w:tc>
        <w:tc>
          <w:tcPr>
            <w:tcW w:w="1351" w:type="dxa"/>
            <w:vAlign w:val="center"/>
          </w:tcPr>
          <w:p w:rsidR="002E73DA" w:rsidRPr="00B2303C" w:rsidRDefault="002E73DA" w:rsidP="002E73DA">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tcPr>
          <w:p w:rsidR="002E73DA" w:rsidRPr="00B2303C" w:rsidRDefault="002E73DA" w:rsidP="002E73DA">
            <w:pPr>
              <w:rPr>
                <w:rFonts w:ascii="Sylfaen" w:hAnsi="Sylfaen" w:cs="Calibri"/>
                <w:b/>
                <w:color w:val="000000"/>
                <w:sz w:val="20"/>
                <w:szCs w:val="20"/>
              </w:rPr>
            </w:pPr>
            <w:r w:rsidRPr="00B2303C">
              <w:rPr>
                <w:rFonts w:ascii="Sylfaen" w:hAnsi="Sylfaen" w:cs="Calibri"/>
                <w:b/>
                <w:color w:val="000000"/>
                <w:sz w:val="20"/>
                <w:szCs w:val="20"/>
              </w:rPr>
              <w:t>ваниль</w:t>
            </w:r>
          </w:p>
        </w:tc>
        <w:tc>
          <w:tcPr>
            <w:tcW w:w="1134" w:type="dxa"/>
          </w:tcPr>
          <w:p w:rsidR="002E73DA" w:rsidRPr="00B2303C" w:rsidRDefault="002E73DA" w:rsidP="002E73DA">
            <w:pPr>
              <w:widowControl w:val="0"/>
              <w:jc w:val="center"/>
              <w:rPr>
                <w:rFonts w:ascii="GHEA Grapalat" w:hAnsi="GHEA Grapalat"/>
                <w:b/>
                <w:sz w:val="20"/>
                <w:szCs w:val="20"/>
              </w:rPr>
            </w:pPr>
          </w:p>
        </w:tc>
        <w:tc>
          <w:tcPr>
            <w:tcW w:w="4536" w:type="dxa"/>
            <w:vAlign w:val="center"/>
          </w:tcPr>
          <w:p w:rsidR="002E73DA" w:rsidRPr="00936D3F" w:rsidRDefault="002E73DA" w:rsidP="002E73DA">
            <w:pPr>
              <w:rPr>
                <w:rFonts w:ascii="GHEA Grapalat" w:hAnsi="GHEA Grapalat" w:cs="Calibri"/>
                <w:sz w:val="12"/>
                <w:szCs w:val="12"/>
              </w:rPr>
            </w:pPr>
            <w:r w:rsidRPr="00936D3F">
              <w:rPr>
                <w:rFonts w:ascii="GHEA Grapalat" w:hAnsi="GHEA Grapalat" w:cs="Calibri"/>
                <w:sz w:val="12"/>
                <w:szCs w:val="12"/>
              </w:rPr>
              <w:t>Ароматизатор для печенья. Крупногабаритный, в упаковках по 5 г, фасованный в заводских условиях. ГОСТ 16599-71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2E73DA" w:rsidRPr="00B2303C" w:rsidRDefault="002E73DA" w:rsidP="002E73DA">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2E73DA" w:rsidRPr="00B2303C" w:rsidRDefault="002E73DA" w:rsidP="002E73DA">
            <w:pPr>
              <w:widowControl w:val="0"/>
              <w:jc w:val="center"/>
              <w:rPr>
                <w:rFonts w:ascii="GHEA Grapalat" w:hAnsi="GHEA Grapalat"/>
                <w:b/>
                <w:sz w:val="20"/>
                <w:szCs w:val="20"/>
              </w:rPr>
            </w:pPr>
          </w:p>
        </w:tc>
        <w:tc>
          <w:tcPr>
            <w:tcW w:w="1190" w:type="dxa"/>
            <w:gridSpan w:val="2"/>
          </w:tcPr>
          <w:p w:rsidR="002E73DA" w:rsidRPr="00B2303C" w:rsidRDefault="002E73DA" w:rsidP="002E73DA">
            <w:pPr>
              <w:widowControl w:val="0"/>
              <w:jc w:val="center"/>
              <w:rPr>
                <w:rFonts w:ascii="GHEA Grapalat" w:hAnsi="GHEA Grapalat"/>
                <w:b/>
                <w:sz w:val="20"/>
                <w:szCs w:val="20"/>
              </w:rPr>
            </w:pPr>
          </w:p>
        </w:tc>
        <w:tc>
          <w:tcPr>
            <w:tcW w:w="799" w:type="dxa"/>
            <w:gridSpan w:val="2"/>
            <w:vAlign w:val="center"/>
          </w:tcPr>
          <w:p w:rsidR="002E73DA" w:rsidRDefault="002E73DA" w:rsidP="002E73DA">
            <w:pPr>
              <w:jc w:val="center"/>
              <w:rPr>
                <w:rFonts w:ascii="Sylfaen" w:hAnsi="Sylfaen" w:cs="Calibri"/>
                <w:color w:val="000000"/>
                <w:sz w:val="20"/>
                <w:szCs w:val="20"/>
              </w:rPr>
            </w:pPr>
            <w:r>
              <w:rPr>
                <w:rFonts w:ascii="Sylfaen" w:hAnsi="Sylfaen" w:cs="Calibri"/>
                <w:color w:val="000000"/>
                <w:sz w:val="20"/>
                <w:szCs w:val="20"/>
              </w:rPr>
              <w:t>0,144</w:t>
            </w:r>
          </w:p>
          <w:p w:rsidR="002E73DA" w:rsidRPr="00B2303C" w:rsidRDefault="002E73DA" w:rsidP="002E73DA">
            <w:pPr>
              <w:jc w:val="center"/>
              <w:rPr>
                <w:rFonts w:ascii="GHEA Grapalat" w:hAnsi="GHEA Grapalat"/>
                <w:b/>
                <w:sz w:val="20"/>
                <w:szCs w:val="20"/>
              </w:rPr>
            </w:pPr>
          </w:p>
        </w:tc>
        <w:tc>
          <w:tcPr>
            <w:tcW w:w="709" w:type="dxa"/>
          </w:tcPr>
          <w:p w:rsidR="002E73DA" w:rsidRDefault="002E73DA" w:rsidP="002E73DA">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2E73DA" w:rsidRPr="00B2303C" w:rsidRDefault="002E73DA" w:rsidP="002E73DA">
            <w:pPr>
              <w:widowControl w:val="0"/>
              <w:jc w:val="center"/>
              <w:rPr>
                <w:rFonts w:ascii="GHEA Grapalat" w:hAnsi="GHEA Grapalat"/>
                <w:b/>
                <w:sz w:val="20"/>
                <w:szCs w:val="20"/>
              </w:rPr>
            </w:pPr>
          </w:p>
        </w:tc>
        <w:tc>
          <w:tcPr>
            <w:tcW w:w="947" w:type="dxa"/>
          </w:tcPr>
          <w:p w:rsidR="002E73DA" w:rsidRDefault="002E73DA" w:rsidP="002E73DA">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992" w:type="dxa"/>
          </w:tcPr>
          <w:p w:rsidR="00A130E8" w:rsidRPr="00B2303C" w:rsidRDefault="00A130E8" w:rsidP="00A130E8">
            <w:pPr>
              <w:rPr>
                <w:rFonts w:ascii="Sylfaen" w:hAnsi="Sylfaen" w:cs="Calibri"/>
                <w:b/>
                <w:color w:val="000000"/>
                <w:sz w:val="20"/>
                <w:szCs w:val="20"/>
              </w:rPr>
            </w:pPr>
            <w:r w:rsidRPr="00B2303C">
              <w:rPr>
                <w:rFonts w:ascii="Sylfaen" w:hAnsi="Sylfaen" w:cs="Calibri"/>
                <w:b/>
                <w:color w:val="000000"/>
                <w:sz w:val="20"/>
                <w:szCs w:val="20"/>
              </w:rPr>
              <w:t>какао</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Порошок от светло-коричневого до темно-коричневого цвета, без серых включений, без постороннего привкуса и запаха. Пищевая и энергетическая ценность на 100 грамм: 27,3 г, жиры: 10,0 г, углеводы: 12,2 г, витамин PP 1,8 мг, витамин B1 0,1 мг, витамин B2 0,2 </w:t>
            </w:r>
            <w:r w:rsidRPr="00936D3F">
              <w:rPr>
                <w:rFonts w:ascii="Cambria Math" w:hAnsi="Cambria Math" w:cs="Cambria Math"/>
                <w:sz w:val="12"/>
                <w:szCs w:val="12"/>
              </w:rPr>
              <w:t>​​</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Na</w:t>
            </w:r>
            <w:proofErr w:type="spellEnd"/>
            <w:r w:rsidRPr="00936D3F">
              <w:rPr>
                <w:rFonts w:ascii="GHEA Grapalat" w:hAnsi="GHEA Grapalat" w:cs="Calibri"/>
                <w:sz w:val="12"/>
                <w:szCs w:val="12"/>
              </w:rPr>
              <w:t xml:space="preserve"> 13 </w:t>
            </w:r>
            <w:r w:rsidRPr="00936D3F">
              <w:rPr>
                <w:rFonts w:ascii="GHEA Grapalat" w:hAnsi="GHEA Grapalat" w:cs="GHEA Grapalat"/>
                <w:sz w:val="12"/>
                <w:szCs w:val="12"/>
              </w:rPr>
              <w:t>мг</w:t>
            </w:r>
            <w:r w:rsidRPr="00936D3F">
              <w:rPr>
                <w:rFonts w:ascii="GHEA Grapalat" w:hAnsi="GHEA Grapalat" w:cs="Calibri"/>
                <w:sz w:val="12"/>
                <w:szCs w:val="12"/>
              </w:rPr>
              <w:t xml:space="preserve">, K 1509 </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Ca</w:t>
            </w:r>
            <w:proofErr w:type="spellEnd"/>
            <w:r w:rsidRPr="00936D3F">
              <w:rPr>
                <w:rFonts w:ascii="GHEA Grapalat" w:hAnsi="GHEA Grapalat" w:cs="Calibri"/>
                <w:sz w:val="12"/>
                <w:szCs w:val="12"/>
              </w:rPr>
              <w:t xml:space="preserve"> 128 </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Mg</w:t>
            </w:r>
            <w:proofErr w:type="spellEnd"/>
            <w:r w:rsidRPr="00936D3F">
              <w:rPr>
                <w:rFonts w:ascii="GHEA Grapalat" w:hAnsi="GHEA Grapalat" w:cs="Calibri"/>
                <w:sz w:val="12"/>
                <w:szCs w:val="12"/>
              </w:rPr>
              <w:t xml:space="preserve"> 425 мг, P 655 мг. Энергетическая ценность 289 ккал. Хранить в сухом и прохладном месте при температуре воздуха /18+3/ С и относительной влажности воздуха не более 75%. Безопасность: в соответствии с гигиеническими нормативами N 2-III-4.9-01-2010 и маркировкой: статья 8 Закона РА «О безопасности пищевых продуктов». Остаточный срок годности не менее 80%. ГОСТ 108-76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w:t>
            </w:r>
            <w:r w:rsidRPr="00936D3F">
              <w:rPr>
                <w:rFonts w:ascii="GHEA Grapalat" w:hAnsi="GHEA Grapalat" w:cs="Calibri"/>
                <w:sz w:val="12"/>
                <w:szCs w:val="12"/>
              </w:rPr>
              <w:lastRenderedPageBreak/>
              <w:t xml:space="preserve">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9,72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64</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992" w:type="dxa"/>
          </w:tcPr>
          <w:p w:rsidR="00A130E8" w:rsidRPr="00B2303C" w:rsidRDefault="00A130E8" w:rsidP="00A130E8">
            <w:pPr>
              <w:rPr>
                <w:rFonts w:ascii="Sylfaen" w:hAnsi="Sylfaen" w:cs="Calibri"/>
                <w:b/>
                <w:color w:val="000000"/>
                <w:sz w:val="20"/>
                <w:szCs w:val="20"/>
              </w:rPr>
            </w:pPr>
            <w:r w:rsidRPr="00B2303C">
              <w:rPr>
                <w:rFonts w:ascii="Sylfaen" w:hAnsi="Sylfaen" w:cs="Calibri"/>
                <w:b/>
                <w:color w:val="000000"/>
                <w:sz w:val="20"/>
                <w:szCs w:val="20"/>
              </w:rPr>
              <w:t>изюм</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Упаковка: фасовка до 1 кг. Из винограда заводского </w:t>
            </w:r>
            <w:proofErr w:type="spellStart"/>
            <w:r w:rsidRPr="00936D3F">
              <w:rPr>
                <w:rFonts w:ascii="GHEA Grapalat" w:hAnsi="GHEA Grapalat" w:cs="Calibri"/>
                <w:sz w:val="12"/>
                <w:szCs w:val="12"/>
              </w:rPr>
              <w:t>выращения</w:t>
            </w:r>
            <w:proofErr w:type="spellEnd"/>
            <w:r w:rsidRPr="00936D3F">
              <w:rPr>
                <w:rFonts w:ascii="GHEA Grapalat" w:hAnsi="GHEA Grapalat" w:cs="Calibri"/>
                <w:sz w:val="12"/>
                <w:szCs w:val="12"/>
              </w:rPr>
              <w:t>, без косточек, хранящегося при температуре от 5°C до 25°C и влажности не более 70%. Упаковка: в пищевой полиэтиленовый пакет с соответствующей маркировкой. ГОСТ 6882-88 или аналог.</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Доставка осуществляется за счет Поставщика по указанным адресам </w:t>
            </w:r>
            <w:r w:rsidRPr="00936D3F">
              <w:rPr>
                <w:rFonts w:ascii="GHEA Grapalat" w:hAnsi="GHEA Grapalat" w:cs="Calibri"/>
                <w:sz w:val="12"/>
                <w:szCs w:val="12"/>
              </w:rPr>
              <w:lastRenderedPageBreak/>
              <w:t>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79,2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65</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сухари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Сухари: Сухари дробленые, 500 г. Фасованные, без запаха. Маркировка разборчивая. Защитная упаковка, маркировка и идентификация соответствуют техническим регламентам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w:t>
            </w:r>
            <w:r w:rsidRPr="00936D3F">
              <w:rPr>
                <w:rFonts w:ascii="GHEA Grapalat" w:hAnsi="GHEA Grapalat" w:cs="Calibri"/>
                <w:sz w:val="12"/>
                <w:szCs w:val="12"/>
              </w:rPr>
              <w:lastRenderedPageBreak/>
              <w:t>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3,24</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специи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Специи: хранить в сухом и прохладном месте при температуре 20°C и относительной влажности воздуха 75%. Используются в салатах для приготовления блюд.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0,72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Перец сушеный молотый сладкий, отборный или обыкновенный, без посторонних примесей, в герметичной заводской упаковке, без весового деления.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r>
            <w:r w:rsidRPr="00936D3F">
              <w:rPr>
                <w:rFonts w:ascii="GHEA Grapalat" w:hAnsi="GHEA Grapalat" w:cs="Calibri"/>
                <w:sz w:val="12"/>
                <w:szCs w:val="12"/>
              </w:rPr>
              <w:lastRenderedPageBreak/>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0,432</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w:t>
            </w:r>
            <w:r w:rsidRPr="00EF6177">
              <w:rPr>
                <w:rFonts w:ascii="Helvetica" w:hAnsi="Helvetica"/>
                <w:color w:val="3C4043"/>
                <w:sz w:val="16"/>
                <w:szCs w:val="16"/>
                <w:shd w:val="clear" w:color="auto" w:fill="F5F5F5"/>
              </w:rPr>
              <w:lastRenderedPageBreak/>
              <w:t>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68</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Сухой, в заводской упаковке, дозированный, влажность не более 8%. Безопасность: в соответствии с гигиеническим нормативом N 2-III-4.9-01-2010 и статьей 9 Закона РА «О безопасности пищевых продуктов». Остаточный срок годности не менее 80%.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 xml:space="preserve">Указанный объем каждого товара является максимальным и может быть </w:t>
            </w:r>
            <w:r w:rsidRPr="00936D3F">
              <w:rPr>
                <w:rFonts w:ascii="GHEA Grapalat" w:hAnsi="GHEA Grapalat" w:cs="Calibri"/>
                <w:sz w:val="12"/>
                <w:szCs w:val="12"/>
              </w:rPr>
              <w:lastRenderedPageBreak/>
              <w:t>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0,9</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Мелкозернистый, белый, ароматизатор, используемый в пищевой промышленности. В заводской упаковке, картонная коробка - 1 кг; в соответствии с действующими нормами и стандартами Республики Армения ГОСТ 2156-76 или эквивалентом.</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0,36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351" w:type="dxa"/>
            <w:vAlign w:val="center"/>
          </w:tcPr>
          <w:p w:rsidR="00A130E8" w:rsidRPr="00B2303C" w:rsidRDefault="00A130E8" w:rsidP="00A130E8">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Корица</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 xml:space="preserve">Хранить в сухом, прохладном месте при температуре не выше 20°C и относительной влажности воздуха не более 75%. Используется в кондитерских изделиях, компотах, джемах, тесте.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 xml:space="preserve">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w:t>
            </w:r>
            <w:r w:rsidRPr="00936D3F">
              <w:rPr>
                <w:rFonts w:ascii="GHEA Grapalat" w:hAnsi="GHEA Grapalat" w:cs="Calibri"/>
                <w:sz w:val="12"/>
                <w:szCs w:val="12"/>
              </w:rPr>
              <w:lastRenderedPageBreak/>
              <w:t>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0,36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w:t>
            </w:r>
            <w:r w:rsidRPr="00EF6177">
              <w:rPr>
                <w:rFonts w:ascii="Helvetica" w:hAnsi="Helvetica"/>
                <w:color w:val="3C4043"/>
                <w:sz w:val="16"/>
                <w:szCs w:val="16"/>
                <w:shd w:val="clear" w:color="auto" w:fill="F5F5F5"/>
              </w:rPr>
              <w:lastRenderedPageBreak/>
              <w:t>твующих финансовых средств по последний рабочий день, установленный на декабрь 2026 года включительно</w:t>
            </w:r>
          </w:p>
        </w:tc>
      </w:tr>
      <w:tr w:rsidR="00A130E8" w:rsidRPr="00B2303C" w:rsidTr="002E73DA">
        <w:trPr>
          <w:jc w:val="center"/>
        </w:trPr>
        <w:tc>
          <w:tcPr>
            <w:tcW w:w="1241"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71</w:t>
            </w:r>
          </w:p>
        </w:tc>
        <w:tc>
          <w:tcPr>
            <w:tcW w:w="1351" w:type="dxa"/>
            <w:vAlign w:val="center"/>
          </w:tcPr>
          <w:p w:rsidR="00A130E8" w:rsidRPr="00B2303C" w:rsidRDefault="00A130E8" w:rsidP="00A130E8">
            <w:pPr>
              <w:rPr>
                <w:rFonts w:ascii="GHEA Grapalat" w:hAnsi="GHEA Grapalat" w:cs="Calibri"/>
                <w:b/>
                <w:color w:val="000000"/>
              </w:rPr>
            </w:pPr>
            <w:r w:rsidRPr="00B2303C">
              <w:rPr>
                <w:rFonts w:ascii="GHEA Grapalat" w:hAnsi="GHEA Grapalat" w:cs="Calibri"/>
                <w:b/>
                <w:color w:val="000000"/>
              </w:rPr>
              <w:t>15332410</w:t>
            </w:r>
          </w:p>
        </w:tc>
        <w:tc>
          <w:tcPr>
            <w:tcW w:w="992" w:type="dxa"/>
            <w:vAlign w:val="bottom"/>
          </w:tcPr>
          <w:p w:rsidR="00A130E8" w:rsidRPr="00B2303C" w:rsidRDefault="00A130E8" w:rsidP="00A130E8">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1134" w:type="dxa"/>
          </w:tcPr>
          <w:p w:rsidR="00A130E8" w:rsidRPr="00B2303C" w:rsidRDefault="00A130E8" w:rsidP="00A130E8">
            <w:pPr>
              <w:widowControl w:val="0"/>
              <w:jc w:val="center"/>
              <w:rPr>
                <w:rFonts w:ascii="GHEA Grapalat" w:hAnsi="GHEA Grapalat"/>
                <w:b/>
                <w:sz w:val="20"/>
                <w:szCs w:val="20"/>
              </w:rPr>
            </w:pPr>
          </w:p>
        </w:tc>
        <w:tc>
          <w:tcPr>
            <w:tcW w:w="4536" w:type="dxa"/>
            <w:vAlign w:val="center"/>
          </w:tcPr>
          <w:p w:rsidR="00A130E8" w:rsidRPr="00936D3F" w:rsidRDefault="00A130E8" w:rsidP="00A130E8">
            <w:pPr>
              <w:rPr>
                <w:rFonts w:ascii="GHEA Grapalat" w:hAnsi="GHEA Grapalat" w:cs="Calibri"/>
                <w:sz w:val="12"/>
                <w:szCs w:val="12"/>
              </w:rPr>
            </w:pPr>
            <w:r w:rsidRPr="00936D3F">
              <w:rPr>
                <w:rFonts w:ascii="GHEA Grapalat" w:hAnsi="GHEA Grapalat" w:cs="Calibri"/>
                <w:sz w:val="12"/>
                <w:szCs w:val="12"/>
              </w:rPr>
              <w:t>Курага, чернослив, груши сушеные, персики сушеные, вишня сушеная. Выпускается в заводских условиях, хранится при температуре от 5°C до 25°C и влажности воздуха не более 70%. ГОСТ 28501-90 или эквивалент. Упаковка: в пищевой полиэтиленовый пакет с соответствующей маркировкой, не более 5 кг. Вид сухофруктов: по выбору и согласованию с потребителем.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w:t>
            </w:r>
            <w:r w:rsidRPr="00936D3F">
              <w:rPr>
                <w:rFonts w:ascii="GHEA Grapalat" w:hAnsi="GHEA Grapalat" w:cs="Calibri"/>
                <w:sz w:val="12"/>
                <w:szCs w:val="12"/>
              </w:rPr>
              <w:lastRenderedPageBreak/>
              <w:t>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1134" w:type="dxa"/>
            <w:vAlign w:val="center"/>
          </w:tcPr>
          <w:p w:rsidR="00A130E8" w:rsidRPr="00B2303C" w:rsidRDefault="00A130E8" w:rsidP="00A130E8">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1159" w:type="dxa"/>
          </w:tcPr>
          <w:p w:rsidR="00A130E8" w:rsidRPr="00B2303C" w:rsidRDefault="00A130E8" w:rsidP="00A130E8">
            <w:pPr>
              <w:widowControl w:val="0"/>
              <w:jc w:val="center"/>
              <w:rPr>
                <w:rFonts w:ascii="GHEA Grapalat" w:hAnsi="GHEA Grapalat"/>
                <w:b/>
                <w:sz w:val="20"/>
                <w:szCs w:val="20"/>
              </w:rPr>
            </w:pPr>
          </w:p>
        </w:tc>
        <w:tc>
          <w:tcPr>
            <w:tcW w:w="1190" w:type="dxa"/>
            <w:gridSpan w:val="2"/>
          </w:tcPr>
          <w:p w:rsidR="00A130E8" w:rsidRPr="00B2303C" w:rsidRDefault="00A130E8" w:rsidP="00A130E8">
            <w:pPr>
              <w:widowControl w:val="0"/>
              <w:jc w:val="center"/>
              <w:rPr>
                <w:rFonts w:ascii="GHEA Grapalat" w:hAnsi="GHEA Grapalat"/>
                <w:b/>
                <w:sz w:val="20"/>
                <w:szCs w:val="20"/>
              </w:rPr>
            </w:pPr>
          </w:p>
        </w:tc>
        <w:tc>
          <w:tcPr>
            <w:tcW w:w="799" w:type="dxa"/>
            <w:gridSpan w:val="2"/>
            <w:vAlign w:val="center"/>
          </w:tcPr>
          <w:p w:rsidR="00A130E8" w:rsidRDefault="00A130E8" w:rsidP="00A130E8">
            <w:pPr>
              <w:jc w:val="center"/>
              <w:rPr>
                <w:rFonts w:ascii="Sylfaen" w:hAnsi="Sylfaen" w:cs="Calibri"/>
                <w:color w:val="000000"/>
                <w:sz w:val="20"/>
                <w:szCs w:val="20"/>
              </w:rPr>
            </w:pPr>
            <w:r>
              <w:rPr>
                <w:rFonts w:ascii="Sylfaen" w:hAnsi="Sylfaen" w:cs="Calibri"/>
                <w:color w:val="000000"/>
                <w:sz w:val="20"/>
                <w:szCs w:val="20"/>
              </w:rPr>
              <w:t>21,6</w:t>
            </w:r>
          </w:p>
          <w:p w:rsidR="00A130E8" w:rsidRPr="00B2303C" w:rsidRDefault="00A130E8" w:rsidP="00A130E8">
            <w:pPr>
              <w:jc w:val="center"/>
              <w:rPr>
                <w:rFonts w:ascii="GHEA Grapalat" w:hAnsi="GHEA Grapalat"/>
                <w:b/>
                <w:sz w:val="20"/>
                <w:szCs w:val="20"/>
              </w:rPr>
            </w:pPr>
          </w:p>
        </w:tc>
        <w:tc>
          <w:tcPr>
            <w:tcW w:w="709" w:type="dxa"/>
          </w:tcPr>
          <w:p w:rsidR="00A130E8" w:rsidRDefault="00A130E8" w:rsidP="00A130E8">
            <w:r w:rsidRPr="00864E97">
              <w:rPr>
                <w:rFonts w:ascii="Helvetica" w:hAnsi="Helvetica" w:cs="Helvetica"/>
                <w:color w:val="3C4043"/>
                <w:sz w:val="16"/>
                <w:szCs w:val="16"/>
                <w:shd w:val="clear" w:color="auto" w:fill="F5F5F5"/>
              </w:rPr>
              <w:t xml:space="preserve">Артика </w:t>
            </w:r>
            <w:proofErr w:type="spellStart"/>
            <w:r w:rsidRPr="00864E97">
              <w:rPr>
                <w:rFonts w:ascii="Helvetica" w:hAnsi="Helvetica" w:cs="Helvetica"/>
                <w:color w:val="3C4043"/>
                <w:sz w:val="16"/>
                <w:szCs w:val="16"/>
                <w:shd w:val="clear" w:color="auto" w:fill="F5F5F5"/>
              </w:rPr>
              <w:t>Анкахутяна</w:t>
            </w:r>
            <w:proofErr w:type="spellEnd"/>
            <w:r w:rsidRPr="00864E97">
              <w:rPr>
                <w:rFonts w:ascii="Helvetica" w:hAnsi="Helvetica" w:cs="Helvetica"/>
                <w:color w:val="3C4043"/>
                <w:sz w:val="16"/>
                <w:szCs w:val="16"/>
                <w:shd w:val="clear" w:color="auto" w:fill="F5F5F5"/>
              </w:rPr>
              <w:t xml:space="preserve"> 20/1</w:t>
            </w:r>
          </w:p>
        </w:tc>
        <w:tc>
          <w:tcPr>
            <w:tcW w:w="1158" w:type="dxa"/>
          </w:tcPr>
          <w:p w:rsidR="00A130E8" w:rsidRPr="00B2303C" w:rsidRDefault="00A130E8" w:rsidP="00A130E8">
            <w:pPr>
              <w:widowControl w:val="0"/>
              <w:jc w:val="center"/>
              <w:rPr>
                <w:rFonts w:ascii="GHEA Grapalat" w:hAnsi="GHEA Grapalat"/>
                <w:b/>
                <w:sz w:val="20"/>
                <w:szCs w:val="20"/>
              </w:rPr>
            </w:pPr>
          </w:p>
        </w:tc>
        <w:tc>
          <w:tcPr>
            <w:tcW w:w="947" w:type="dxa"/>
          </w:tcPr>
          <w:p w:rsidR="00A130E8" w:rsidRDefault="00A130E8" w:rsidP="00A130E8">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bl>
    <w:p w:rsidR="00F954E8" w:rsidRPr="00B2303C" w:rsidRDefault="00F954E8" w:rsidP="00B46D58">
      <w:pPr>
        <w:widowControl w:val="0"/>
        <w:jc w:val="both"/>
        <w:rPr>
          <w:rFonts w:ascii="GHEA Grapalat" w:hAnsi="GHEA Grapalat"/>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jc w:val="center"/>
              <w:rPr>
                <w:rFonts w:ascii="GHEA Grapalat" w:hAnsi="GHEA Grapalat"/>
                <w:b/>
                <w:sz w:val="20"/>
                <w:szCs w:val="20"/>
              </w:rPr>
            </w:pPr>
            <w:r w:rsidRPr="00E8506C">
              <w:rPr>
                <w:rFonts w:ascii="GHEA Grapalat" w:hAnsi="GHEA Grapalat"/>
                <w:b/>
                <w:sz w:val="20"/>
                <w:szCs w:val="20"/>
              </w:rPr>
              <w:t>ПОКУПАТЕЛЬ</w:t>
            </w:r>
          </w:p>
          <w:p w:rsidR="007D6657" w:rsidRDefault="007D6657" w:rsidP="007D6657">
            <w:pPr>
              <w:widowControl w:val="0"/>
              <w:jc w:val="center"/>
              <w:rPr>
                <w:rFonts w:ascii="Helvetica" w:hAnsi="Helvetica" w:cs="Helvetica"/>
                <w:color w:val="3C4043"/>
                <w:sz w:val="27"/>
                <w:szCs w:val="27"/>
                <w:shd w:val="clear" w:color="auto" w:fill="F5F5F5"/>
                <w:lang w:val="hy-AM"/>
              </w:rPr>
            </w:pPr>
            <w:proofErr w:type="spellStart"/>
            <w:r>
              <w:rPr>
                <w:rFonts w:ascii="Helvetica" w:hAnsi="Helvetica" w:cs="Helvetica"/>
                <w:color w:val="3C4043"/>
                <w:sz w:val="27"/>
                <w:szCs w:val="27"/>
                <w:shd w:val="clear" w:color="auto" w:fill="F5F5F5"/>
              </w:rPr>
              <w:t>Ширакская</w:t>
            </w:r>
            <w:proofErr w:type="spellEnd"/>
            <w:r>
              <w:rPr>
                <w:rFonts w:ascii="Helvetica" w:hAnsi="Helvetica" w:cs="Helvetica"/>
                <w:color w:val="3C4043"/>
                <w:sz w:val="27"/>
                <w:szCs w:val="27"/>
                <w:shd w:val="clear" w:color="auto" w:fill="F5F5F5"/>
              </w:rPr>
              <w:t xml:space="preserve"> область </w:t>
            </w:r>
            <w:proofErr w:type="spellStart"/>
            <w:r>
              <w:rPr>
                <w:rFonts w:ascii="Helvetica" w:hAnsi="Helvetica" w:cs="Helvetica"/>
                <w:color w:val="3C4043"/>
                <w:sz w:val="27"/>
                <w:szCs w:val="27"/>
                <w:shd w:val="clear" w:color="auto" w:fill="F5F5F5"/>
              </w:rPr>
              <w:t>Артикская</w:t>
            </w:r>
            <w:proofErr w:type="spellEnd"/>
            <w:r>
              <w:rPr>
                <w:rFonts w:ascii="Helvetica" w:hAnsi="Helvetica" w:cs="Helvetica"/>
                <w:color w:val="3C4043"/>
                <w:sz w:val="27"/>
                <w:szCs w:val="27"/>
                <w:shd w:val="clear" w:color="auto" w:fill="F5F5F5"/>
              </w:rPr>
              <w:t xml:space="preserve"> община &lt;&lt;Детский сад №2 «Артик&gt;&gt; Некоммерческая организация Адрес: Артика </w:t>
            </w:r>
            <w:proofErr w:type="spellStart"/>
            <w:r>
              <w:rPr>
                <w:rFonts w:ascii="Helvetica" w:hAnsi="Helvetica" w:cs="Helvetica"/>
                <w:color w:val="3C4043"/>
                <w:sz w:val="27"/>
                <w:szCs w:val="27"/>
                <w:shd w:val="clear" w:color="auto" w:fill="F5F5F5"/>
              </w:rPr>
              <w:t>Анкахутяна</w:t>
            </w:r>
            <w:proofErr w:type="spellEnd"/>
            <w:r>
              <w:rPr>
                <w:rFonts w:ascii="Helvetica" w:hAnsi="Helvetica" w:cs="Helvetica"/>
                <w:color w:val="3C4043"/>
                <w:sz w:val="27"/>
                <w:szCs w:val="27"/>
                <w:shd w:val="clear" w:color="auto" w:fill="F5F5F5"/>
              </w:rPr>
              <w:t xml:space="preserve"> 20/1 ID: 06103789 Тел: 2470411262090000 Детский сад «Артик №2» Некоммерческая организация Режиссер: </w:t>
            </w:r>
          </w:p>
          <w:p w:rsidR="007D6657" w:rsidRDefault="007D6657" w:rsidP="007D6657">
            <w:pPr>
              <w:widowControl w:val="0"/>
              <w:jc w:val="center"/>
              <w:rPr>
                <w:rFonts w:ascii="Helvetica" w:hAnsi="Helvetica" w:cs="Helvetica"/>
                <w:color w:val="3C4043"/>
                <w:sz w:val="27"/>
                <w:szCs w:val="27"/>
                <w:shd w:val="clear" w:color="auto" w:fill="F5F5F5"/>
                <w:lang w:val="hy-AM"/>
              </w:rPr>
            </w:pPr>
            <w:r>
              <w:rPr>
                <w:rFonts w:ascii="Helvetica" w:hAnsi="Helvetica" w:cs="Helvetica"/>
                <w:color w:val="3C4043"/>
                <w:sz w:val="27"/>
                <w:szCs w:val="27"/>
                <w:shd w:val="clear" w:color="auto" w:fill="F5F5F5"/>
              </w:rPr>
              <w:t xml:space="preserve">Э. </w:t>
            </w:r>
            <w:proofErr w:type="spellStart"/>
            <w:r>
              <w:rPr>
                <w:rFonts w:ascii="Helvetica" w:hAnsi="Helvetica" w:cs="Helvetica"/>
                <w:color w:val="3C4043"/>
                <w:sz w:val="27"/>
                <w:szCs w:val="27"/>
                <w:shd w:val="clear" w:color="auto" w:fill="F5F5F5"/>
              </w:rPr>
              <w:t>Франкян</w:t>
            </w:r>
            <w:proofErr w:type="spellEnd"/>
          </w:p>
          <w:p w:rsidR="00B2303C" w:rsidRPr="00B2303C" w:rsidRDefault="00B2303C" w:rsidP="00B46D58">
            <w:pPr>
              <w:widowControl w:val="0"/>
              <w:jc w:val="center"/>
              <w:rPr>
                <w:rFonts w:ascii="GHEA Grapalat" w:hAnsi="GHEA Grapalat" w:cs="Sylfaen"/>
                <w:b/>
                <w:bCs/>
                <w:sz w:val="20"/>
                <w:szCs w:val="20"/>
              </w:rPr>
            </w:pPr>
          </w:p>
          <w:p w:rsidR="00071D1C" w:rsidRPr="00561087" w:rsidRDefault="00AB4EAB" w:rsidP="00B46D58">
            <w:pPr>
              <w:widowControl w:val="0"/>
              <w:jc w:val="center"/>
              <w:rPr>
                <w:rFonts w:ascii="GHEA Grapalat" w:hAnsi="GHEA Grapalat"/>
                <w:sz w:val="20"/>
                <w:szCs w:val="20"/>
              </w:rPr>
            </w:pPr>
            <w:r w:rsidRPr="00561087">
              <w:rPr>
                <w:rFonts w:ascii="GHEA Grapalat" w:hAnsi="GHEA Grapalat"/>
                <w:sz w:val="20"/>
                <w:szCs w:val="20"/>
              </w:rPr>
              <w:t>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jc w:val="center"/>
              <w:rPr>
                <w:rFonts w:ascii="GHEA Grapalat" w:hAnsi="GHEA Grapalat"/>
                <w:sz w:val="20"/>
                <w:szCs w:val="20"/>
              </w:rPr>
            </w:pPr>
          </w:p>
        </w:tc>
        <w:tc>
          <w:tcPr>
            <w:tcW w:w="4343" w:type="dxa"/>
          </w:tcPr>
          <w:p w:rsidR="00071D1C" w:rsidRPr="00E8506C" w:rsidRDefault="00071D1C" w:rsidP="00B46D58">
            <w:pPr>
              <w:widowControl w:val="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sz w:val="20"/>
          <w:szCs w:val="20"/>
        </w:rPr>
        <w:br w:type="page"/>
      </w:r>
      <w:r w:rsidRPr="00E8506C">
        <w:rPr>
          <w:rFonts w:ascii="GHEA Grapalat" w:hAnsi="GHEA Grapalat"/>
          <w:i/>
          <w:sz w:val="20"/>
          <w:szCs w:val="20"/>
        </w:rPr>
        <w:lastRenderedPageBreak/>
        <w:t>Приложение № 2</w:t>
      </w:r>
    </w:p>
    <w:p w:rsidR="00071D1C" w:rsidRPr="00E8506C" w:rsidRDefault="007D665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Pr="00003AE6">
        <w:rPr>
          <w:rFonts w:ascii="GHEAGrapalat" w:hAnsi="GHEAGrapalat"/>
          <w:color w:val="030921"/>
          <w:shd w:val="clear" w:color="auto" w:fill="FEFEFE"/>
          <w:lang w:val="af-ZA"/>
        </w:rPr>
        <w:t>2</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5A57B8"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ГРАФИК ОПЛАТЫ</w:t>
      </w:r>
      <w:r w:rsidR="00E67FD5" w:rsidRPr="00E8506C">
        <w:rPr>
          <w:rStyle w:val="af6"/>
          <w:rFonts w:ascii="GHEA Grapalat" w:hAnsi="GHEA Grapalat"/>
          <w:sz w:val="20"/>
          <w:szCs w:val="20"/>
        </w:rPr>
        <w:footnoteReference w:customMarkFollows="1" w:id="33"/>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10"/>
        <w:gridCol w:w="837"/>
        <w:gridCol w:w="985"/>
        <w:gridCol w:w="632"/>
        <w:gridCol w:w="830"/>
        <w:gridCol w:w="544"/>
        <w:gridCol w:w="694"/>
        <w:gridCol w:w="682"/>
        <w:gridCol w:w="765"/>
        <w:gridCol w:w="1019"/>
        <w:gridCol w:w="924"/>
        <w:gridCol w:w="847"/>
        <w:gridCol w:w="938"/>
        <w:gridCol w:w="722"/>
      </w:tblGrid>
      <w:tr w:rsidR="00B138F3" w:rsidRPr="00E8506C" w:rsidTr="00B2303C">
        <w:trPr>
          <w:trHeight w:val="305"/>
          <w:jc w:val="center"/>
        </w:trPr>
        <w:tc>
          <w:tcPr>
            <w:tcW w:w="16055" w:type="dxa"/>
            <w:gridSpan w:val="16"/>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747"/>
          <w:jc w:val="center"/>
        </w:trPr>
        <w:tc>
          <w:tcPr>
            <w:tcW w:w="188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номер предусмотренного приглашением лота</w:t>
            </w:r>
          </w:p>
        </w:tc>
        <w:tc>
          <w:tcPr>
            <w:tcW w:w="1846"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91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наименование</w:t>
            </w:r>
          </w:p>
        </w:tc>
        <w:tc>
          <w:tcPr>
            <w:tcW w:w="10419" w:type="dxa"/>
            <w:gridSpan w:val="13"/>
            <w:vAlign w:val="center"/>
          </w:tcPr>
          <w:p w:rsidR="00071D1C" w:rsidRPr="00E8506C" w:rsidRDefault="00071D1C" w:rsidP="00B46D58">
            <w:pPr>
              <w:widowControl w:val="0"/>
              <w:jc w:val="both"/>
              <w:rPr>
                <w:rFonts w:ascii="GHEA Grapalat" w:hAnsi="GHEA Grapalat"/>
                <w:sz w:val="20"/>
                <w:szCs w:val="20"/>
              </w:rPr>
            </w:pPr>
            <w:r w:rsidRPr="00E8506C">
              <w:rPr>
                <w:rFonts w:ascii="GHEA Grapalat" w:hAnsi="GHEA Grapalat"/>
                <w:sz w:val="20"/>
                <w:szCs w:val="20"/>
              </w:rPr>
              <w:t>Оплату товара предусматривается произвести в 2</w:t>
            </w:r>
            <w:r w:rsidR="00E67FD5" w:rsidRPr="00E8506C">
              <w:rPr>
                <w:rFonts w:ascii="GHEA Grapalat" w:hAnsi="GHEA Grapalat"/>
                <w:sz w:val="20"/>
                <w:szCs w:val="20"/>
              </w:rPr>
              <w:t>0</w:t>
            </w:r>
            <w:r w:rsidR="00AA7117" w:rsidRPr="00E8506C">
              <w:rPr>
                <w:rFonts w:ascii="GHEA Grapalat" w:hAnsi="GHEA Grapalat"/>
                <w:sz w:val="20"/>
                <w:szCs w:val="20"/>
              </w:rPr>
              <w:t xml:space="preserve"> </w:t>
            </w:r>
            <w:r w:rsidR="00E67FD5" w:rsidRPr="00E8506C">
              <w:rPr>
                <w:rFonts w:ascii="GHEA Grapalat" w:hAnsi="GHEA Grapalat"/>
                <w:sz w:val="20"/>
                <w:szCs w:val="20"/>
              </w:rPr>
              <w:t>г., по месяцам, в том числе</w:t>
            </w:r>
            <w:r w:rsidR="00E67FD5" w:rsidRPr="00E8506C">
              <w:rPr>
                <w:rStyle w:val="af6"/>
                <w:rFonts w:ascii="GHEA Grapalat" w:hAnsi="GHEA Grapalat"/>
                <w:sz w:val="20"/>
                <w:szCs w:val="20"/>
              </w:rPr>
              <w:footnoteReference w:customMarkFollows="1" w:id="34"/>
              <w:t>**</w:t>
            </w:r>
          </w:p>
        </w:tc>
      </w:tr>
      <w:tr w:rsidR="00B138F3" w:rsidRPr="00E8506C" w:rsidTr="00B2303C">
        <w:trPr>
          <w:trHeight w:val="594"/>
          <w:jc w:val="center"/>
        </w:trPr>
        <w:tc>
          <w:tcPr>
            <w:tcW w:w="1880" w:type="dxa"/>
          </w:tcPr>
          <w:p w:rsidR="00071D1C" w:rsidRPr="00E8506C" w:rsidRDefault="00071D1C" w:rsidP="00B46D58">
            <w:pPr>
              <w:widowControl w:val="0"/>
              <w:jc w:val="center"/>
              <w:rPr>
                <w:rFonts w:ascii="GHEA Grapalat" w:hAnsi="GHEA Grapalat"/>
                <w:sz w:val="20"/>
                <w:szCs w:val="20"/>
              </w:rPr>
            </w:pPr>
          </w:p>
        </w:tc>
        <w:tc>
          <w:tcPr>
            <w:tcW w:w="1846" w:type="dxa"/>
          </w:tcPr>
          <w:p w:rsidR="00071D1C" w:rsidRPr="00E8506C" w:rsidRDefault="00071D1C" w:rsidP="00B46D58">
            <w:pPr>
              <w:widowControl w:val="0"/>
              <w:jc w:val="center"/>
              <w:rPr>
                <w:rFonts w:ascii="GHEA Grapalat" w:hAnsi="GHEA Grapalat"/>
                <w:sz w:val="20"/>
                <w:szCs w:val="20"/>
              </w:rPr>
            </w:pPr>
          </w:p>
        </w:tc>
        <w:tc>
          <w:tcPr>
            <w:tcW w:w="1910" w:type="dxa"/>
          </w:tcPr>
          <w:p w:rsidR="00071D1C" w:rsidRPr="00E8506C" w:rsidRDefault="00071D1C" w:rsidP="00B46D58">
            <w:pPr>
              <w:widowControl w:val="0"/>
              <w:jc w:val="center"/>
              <w:rPr>
                <w:rFonts w:ascii="GHEA Grapalat" w:hAnsi="GHEA Grapalat"/>
                <w:sz w:val="20"/>
                <w:szCs w:val="20"/>
              </w:rPr>
            </w:pPr>
          </w:p>
        </w:tc>
        <w:tc>
          <w:tcPr>
            <w:tcW w:w="83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январь</w:t>
            </w:r>
          </w:p>
        </w:tc>
        <w:tc>
          <w:tcPr>
            <w:tcW w:w="985"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февраль</w:t>
            </w:r>
          </w:p>
        </w:tc>
        <w:tc>
          <w:tcPr>
            <w:tcW w:w="63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март</w:t>
            </w:r>
          </w:p>
        </w:tc>
        <w:tc>
          <w:tcPr>
            <w:tcW w:w="830"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апрель</w:t>
            </w:r>
          </w:p>
        </w:tc>
        <w:tc>
          <w:tcPr>
            <w:tcW w:w="54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май</w:t>
            </w:r>
          </w:p>
        </w:tc>
        <w:tc>
          <w:tcPr>
            <w:tcW w:w="69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июнь</w:t>
            </w:r>
          </w:p>
        </w:tc>
        <w:tc>
          <w:tcPr>
            <w:tcW w:w="68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июль</w:t>
            </w:r>
          </w:p>
        </w:tc>
        <w:tc>
          <w:tcPr>
            <w:tcW w:w="765"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август</w:t>
            </w:r>
          </w:p>
        </w:tc>
        <w:tc>
          <w:tcPr>
            <w:tcW w:w="1019"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сентябрь</w:t>
            </w:r>
          </w:p>
        </w:tc>
        <w:tc>
          <w:tcPr>
            <w:tcW w:w="92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октябрь</w:t>
            </w:r>
          </w:p>
        </w:tc>
        <w:tc>
          <w:tcPr>
            <w:tcW w:w="84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ноябрь</w:t>
            </w:r>
          </w:p>
        </w:tc>
        <w:tc>
          <w:tcPr>
            <w:tcW w:w="938"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декабрь</w:t>
            </w:r>
          </w:p>
        </w:tc>
        <w:tc>
          <w:tcPr>
            <w:tcW w:w="722" w:type="dxa"/>
            <w:vAlign w:val="center"/>
          </w:tcPr>
          <w:p w:rsidR="00071D1C" w:rsidRPr="00E8506C" w:rsidRDefault="00071D1C" w:rsidP="00B46D58">
            <w:pPr>
              <w:widowControl w:val="0"/>
              <w:ind w:right="-1"/>
              <w:jc w:val="center"/>
              <w:rPr>
                <w:rFonts w:ascii="GHEA Grapalat" w:hAnsi="GHEA Grapalat"/>
                <w:sz w:val="20"/>
                <w:szCs w:val="20"/>
                <w:lang w:val="en-US"/>
              </w:rPr>
            </w:pPr>
            <w:r w:rsidRPr="00E8506C">
              <w:rPr>
                <w:rFonts w:ascii="GHEA Grapalat" w:hAnsi="GHEA Grapalat"/>
                <w:sz w:val="20"/>
                <w:szCs w:val="20"/>
              </w:rPr>
              <w:t>Всего</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хлеб</w:t>
            </w:r>
          </w:p>
        </w:tc>
        <w:tc>
          <w:tcPr>
            <w:tcW w:w="837"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46D58">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лаваш</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сыр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йогурт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творог</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сахар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мед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яйцо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овес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1910" w:type="dxa"/>
            <w:vAlign w:val="bottom"/>
          </w:tcPr>
          <w:p w:rsidR="00B2303C" w:rsidRPr="00B2303C" w:rsidRDefault="00B2303C" w:rsidP="00B2303C">
            <w:pPr>
              <w:rPr>
                <w:rFonts w:ascii="Sylfaen" w:hAnsi="Sylfaen" w:cs="Calibri"/>
                <w:b/>
                <w:color w:val="000000"/>
                <w:sz w:val="20"/>
                <w:szCs w:val="20"/>
              </w:rPr>
            </w:pPr>
            <w:proofErr w:type="spellStart"/>
            <w:r w:rsidRPr="00B2303C">
              <w:rPr>
                <w:rFonts w:ascii="Sylfaen" w:hAnsi="Sylfaen" w:cs="Calibri"/>
                <w:b/>
                <w:color w:val="000000"/>
                <w:sz w:val="20"/>
                <w:szCs w:val="20"/>
              </w:rPr>
              <w:t>булгур</w:t>
            </w:r>
            <w:proofErr w:type="spellEnd"/>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зерно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рис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огурец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тыква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1910" w:type="dxa"/>
            <w:vAlign w:val="bottom"/>
          </w:tcPr>
          <w:p w:rsidR="00B2303C" w:rsidRPr="00B2303C" w:rsidRDefault="00B2303C" w:rsidP="00B2303C">
            <w:pPr>
              <w:rPr>
                <w:rFonts w:ascii="Sylfaen" w:hAnsi="Sylfaen" w:cs="Calibri"/>
                <w:b/>
                <w:color w:val="000000"/>
                <w:sz w:val="20"/>
                <w:szCs w:val="20"/>
              </w:rPr>
            </w:pPr>
            <w:proofErr w:type="spellStart"/>
            <w:r w:rsidRPr="00B2303C">
              <w:rPr>
                <w:rFonts w:ascii="Sylfaen" w:hAnsi="Sylfaen" w:cs="Calibri"/>
                <w:b/>
                <w:color w:val="000000"/>
                <w:sz w:val="20"/>
                <w:szCs w:val="20"/>
              </w:rPr>
              <w:t>марол</w:t>
            </w:r>
            <w:proofErr w:type="spellEnd"/>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шпинат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яблоко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дыня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персик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арбуз</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банан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слива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ягода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соль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ваниль</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какао</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1910" w:type="dxa"/>
          </w:tcPr>
          <w:p w:rsidR="00B256F9" w:rsidRPr="00B2303C" w:rsidRDefault="00B256F9" w:rsidP="00B256F9">
            <w:pPr>
              <w:rPr>
                <w:rFonts w:ascii="Sylfaen" w:hAnsi="Sylfaen" w:cs="Calibri"/>
                <w:b/>
                <w:color w:val="000000"/>
                <w:sz w:val="20"/>
                <w:szCs w:val="20"/>
              </w:rPr>
            </w:pPr>
            <w:r w:rsidRPr="00B2303C">
              <w:rPr>
                <w:rFonts w:ascii="Sylfaen" w:hAnsi="Sylfaen" w:cs="Calibri"/>
                <w:b/>
                <w:color w:val="000000"/>
                <w:sz w:val="20"/>
                <w:szCs w:val="20"/>
              </w:rPr>
              <w:t>изюм</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сухари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специи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70</w:t>
            </w:r>
          </w:p>
        </w:tc>
        <w:tc>
          <w:tcPr>
            <w:tcW w:w="1846" w:type="dxa"/>
            <w:vAlign w:val="center"/>
          </w:tcPr>
          <w:p w:rsidR="00B256F9" w:rsidRPr="00B2303C" w:rsidRDefault="00B256F9" w:rsidP="00B256F9">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Корица</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r w:rsidR="00B256F9" w:rsidRPr="00E8506C" w:rsidTr="00B2303C">
        <w:trPr>
          <w:trHeight w:val="404"/>
          <w:jc w:val="center"/>
        </w:trPr>
        <w:tc>
          <w:tcPr>
            <w:tcW w:w="1880" w:type="dxa"/>
            <w:vAlign w:val="center"/>
          </w:tcPr>
          <w:p w:rsidR="00B256F9" w:rsidRPr="00B2303C" w:rsidRDefault="00B256F9" w:rsidP="00B256F9">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846" w:type="dxa"/>
            <w:vAlign w:val="center"/>
          </w:tcPr>
          <w:p w:rsidR="00B256F9" w:rsidRPr="00B2303C" w:rsidRDefault="00B256F9" w:rsidP="00B256F9">
            <w:pPr>
              <w:rPr>
                <w:rFonts w:ascii="GHEA Grapalat" w:hAnsi="GHEA Grapalat" w:cs="Calibri"/>
                <w:b/>
                <w:color w:val="000000"/>
              </w:rPr>
            </w:pPr>
            <w:r w:rsidRPr="00B2303C">
              <w:rPr>
                <w:rFonts w:ascii="GHEA Grapalat" w:hAnsi="GHEA Grapalat" w:cs="Calibri"/>
                <w:b/>
                <w:color w:val="000000"/>
              </w:rPr>
              <w:t>15332410</w:t>
            </w:r>
          </w:p>
        </w:tc>
        <w:tc>
          <w:tcPr>
            <w:tcW w:w="1910" w:type="dxa"/>
            <w:vAlign w:val="bottom"/>
          </w:tcPr>
          <w:p w:rsidR="00B256F9" w:rsidRPr="00B2303C" w:rsidRDefault="00B256F9" w:rsidP="00B256F9">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837"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56F9" w:rsidRPr="00E8506C" w:rsidRDefault="00B256F9" w:rsidP="00B256F9">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56F9" w:rsidRPr="00E8506C" w:rsidRDefault="00B256F9" w:rsidP="00B256F9">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56F9" w:rsidRPr="00E8506C" w:rsidRDefault="00B256F9" w:rsidP="00B256F9">
            <w:pPr>
              <w:widowControl w:val="0"/>
              <w:jc w:val="center"/>
              <w:rPr>
                <w:rFonts w:ascii="GHEA Grapalat" w:hAnsi="GHEA Grapalat"/>
                <w:b/>
                <w:sz w:val="20"/>
                <w:szCs w:val="20"/>
              </w:rPr>
            </w:pPr>
            <w:r w:rsidRPr="00E8506C">
              <w:rPr>
                <w:rFonts w:ascii="GHEA Grapalat" w:hAnsi="GHEA Grapalat"/>
                <w:sz w:val="20"/>
                <w:szCs w:val="20"/>
              </w:rPr>
              <w:t>... %</w:t>
            </w:r>
          </w:p>
        </w:tc>
      </w:tr>
    </w:tbl>
    <w:p w:rsidR="00071D1C" w:rsidRPr="00E8506C"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7D6657" w:rsidRDefault="007D6657" w:rsidP="007D6657">
            <w:pPr>
              <w:widowControl w:val="0"/>
              <w:jc w:val="center"/>
              <w:rPr>
                <w:rFonts w:ascii="Helvetica" w:hAnsi="Helvetica" w:cs="Helvetica"/>
                <w:color w:val="3C4043"/>
                <w:sz w:val="27"/>
                <w:szCs w:val="27"/>
                <w:shd w:val="clear" w:color="auto" w:fill="F5F5F5"/>
                <w:lang w:val="hy-AM"/>
              </w:rPr>
            </w:pPr>
            <w:proofErr w:type="spellStart"/>
            <w:r>
              <w:rPr>
                <w:rFonts w:ascii="Helvetica" w:hAnsi="Helvetica" w:cs="Helvetica"/>
                <w:color w:val="3C4043"/>
                <w:sz w:val="27"/>
                <w:szCs w:val="27"/>
                <w:shd w:val="clear" w:color="auto" w:fill="F5F5F5"/>
              </w:rPr>
              <w:t>Ширакская</w:t>
            </w:r>
            <w:proofErr w:type="spellEnd"/>
            <w:r>
              <w:rPr>
                <w:rFonts w:ascii="Helvetica" w:hAnsi="Helvetica" w:cs="Helvetica"/>
                <w:color w:val="3C4043"/>
                <w:sz w:val="27"/>
                <w:szCs w:val="27"/>
                <w:shd w:val="clear" w:color="auto" w:fill="F5F5F5"/>
              </w:rPr>
              <w:t xml:space="preserve"> область </w:t>
            </w:r>
            <w:proofErr w:type="spellStart"/>
            <w:r>
              <w:rPr>
                <w:rFonts w:ascii="Helvetica" w:hAnsi="Helvetica" w:cs="Helvetica"/>
                <w:color w:val="3C4043"/>
                <w:sz w:val="27"/>
                <w:szCs w:val="27"/>
                <w:shd w:val="clear" w:color="auto" w:fill="F5F5F5"/>
              </w:rPr>
              <w:t>Артикская</w:t>
            </w:r>
            <w:proofErr w:type="spellEnd"/>
            <w:r>
              <w:rPr>
                <w:rFonts w:ascii="Helvetica" w:hAnsi="Helvetica" w:cs="Helvetica"/>
                <w:color w:val="3C4043"/>
                <w:sz w:val="27"/>
                <w:szCs w:val="27"/>
                <w:shd w:val="clear" w:color="auto" w:fill="F5F5F5"/>
              </w:rPr>
              <w:t xml:space="preserve"> община &lt;&lt;Детский сад №2 «Артик&gt;&gt; Некоммерческая организация Адрес: Артика </w:t>
            </w:r>
            <w:proofErr w:type="spellStart"/>
            <w:r>
              <w:rPr>
                <w:rFonts w:ascii="Helvetica" w:hAnsi="Helvetica" w:cs="Helvetica"/>
                <w:color w:val="3C4043"/>
                <w:sz w:val="27"/>
                <w:szCs w:val="27"/>
                <w:shd w:val="clear" w:color="auto" w:fill="F5F5F5"/>
              </w:rPr>
              <w:t>Анкахутяна</w:t>
            </w:r>
            <w:proofErr w:type="spellEnd"/>
            <w:r>
              <w:rPr>
                <w:rFonts w:ascii="Helvetica" w:hAnsi="Helvetica" w:cs="Helvetica"/>
                <w:color w:val="3C4043"/>
                <w:sz w:val="27"/>
                <w:szCs w:val="27"/>
                <w:shd w:val="clear" w:color="auto" w:fill="F5F5F5"/>
              </w:rPr>
              <w:t xml:space="preserve"> 20/1 ID: 06103789 Тел: 2470411262090000 Детский сад «Артик №2» Некоммерческая организация Режиссер: </w:t>
            </w:r>
          </w:p>
          <w:p w:rsidR="007D6657" w:rsidRDefault="007D6657" w:rsidP="007D6657">
            <w:pPr>
              <w:widowControl w:val="0"/>
              <w:jc w:val="center"/>
              <w:rPr>
                <w:rFonts w:ascii="Helvetica" w:hAnsi="Helvetica" w:cs="Helvetica"/>
                <w:color w:val="3C4043"/>
                <w:sz w:val="27"/>
                <w:szCs w:val="27"/>
                <w:shd w:val="clear" w:color="auto" w:fill="F5F5F5"/>
                <w:lang w:val="hy-AM"/>
              </w:rPr>
            </w:pPr>
            <w:r>
              <w:rPr>
                <w:rFonts w:ascii="Helvetica" w:hAnsi="Helvetica" w:cs="Helvetica"/>
                <w:color w:val="3C4043"/>
                <w:sz w:val="27"/>
                <w:szCs w:val="27"/>
                <w:shd w:val="clear" w:color="auto" w:fill="F5F5F5"/>
              </w:rPr>
              <w:t xml:space="preserve">Э. </w:t>
            </w:r>
            <w:proofErr w:type="spellStart"/>
            <w:r>
              <w:rPr>
                <w:rFonts w:ascii="Helvetica" w:hAnsi="Helvetica" w:cs="Helvetica"/>
                <w:color w:val="3C4043"/>
                <w:sz w:val="27"/>
                <w:szCs w:val="27"/>
                <w:shd w:val="clear" w:color="auto" w:fill="F5F5F5"/>
              </w:rPr>
              <w:t>Франкян</w:t>
            </w:r>
            <w:proofErr w:type="spellEnd"/>
          </w:p>
          <w:p w:rsidR="00B2303C" w:rsidRPr="00B2303C" w:rsidRDefault="00B2303C" w:rsidP="00B46D58">
            <w:pPr>
              <w:widowControl w:val="0"/>
              <w:spacing w:after="160"/>
              <w:jc w:val="center"/>
              <w:rPr>
                <w:rFonts w:ascii="GHEA Grapalat" w:hAnsi="GHEA Grapalat" w:cs="Sylfaen"/>
                <w:b/>
                <w:bCs/>
                <w:sz w:val="20"/>
                <w:szCs w:val="20"/>
              </w:rPr>
            </w:pPr>
          </w:p>
          <w:p w:rsidR="00071D1C" w:rsidRPr="00561087" w:rsidRDefault="00AB4EAB" w:rsidP="00B46D58">
            <w:pPr>
              <w:widowControl w:val="0"/>
              <w:jc w:val="center"/>
              <w:rPr>
                <w:rFonts w:ascii="GHEA Grapalat" w:hAnsi="GHEA Grapalat"/>
                <w:sz w:val="20"/>
                <w:szCs w:val="20"/>
              </w:rPr>
            </w:pPr>
            <w:r w:rsidRPr="00561087">
              <w:rPr>
                <w:rFonts w:ascii="GHEA Grapalat" w:hAnsi="GHEA Grapalat"/>
                <w:sz w:val="20"/>
                <w:szCs w:val="20"/>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rPr>
          <w:rFonts w:ascii="GHEA Grapalat" w:hAnsi="GHEA Grapalat"/>
          <w:sz w:val="20"/>
          <w:szCs w:val="20"/>
        </w:rPr>
        <w:sectPr w:rsidR="00071D1C" w:rsidRPr="00E8506C" w:rsidSect="00E6288F">
          <w:footnotePr>
            <w:pos w:val="beneathText"/>
          </w:footnotePr>
          <w:pgSz w:w="16838" w:h="11906" w:orient="landscape" w:code="9"/>
          <w:pgMar w:top="1418" w:right="1418" w:bottom="1418" w:left="1418" w:header="561" w:footer="561" w:gutter="0"/>
          <w:cols w:space="720"/>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3</w:t>
      </w:r>
    </w:p>
    <w:p w:rsidR="00071D1C" w:rsidRPr="00E8506C" w:rsidRDefault="007D6657" w:rsidP="00B46D58">
      <w:pPr>
        <w:widowControl w:val="0"/>
        <w:spacing w:after="160"/>
        <w:jc w:val="right"/>
        <w:rPr>
          <w:rFonts w:ascii="GHEA Grapalat" w:hAnsi="GHEA Grapalat"/>
          <w:i/>
          <w:sz w:val="20"/>
          <w:szCs w:val="20"/>
        </w:rPr>
      </w:pPr>
      <w:r>
        <w:rPr>
          <w:rFonts w:ascii="GHEAGrapalat" w:hAnsi="GHEAGrapalat"/>
          <w:color w:val="030921"/>
          <w:shd w:val="clear" w:color="auto" w:fill="FEFEFE"/>
        </w:rPr>
        <w:t>ՇՄԱԹ</w:t>
      </w:r>
      <w:r w:rsidRPr="00003AE6">
        <w:rPr>
          <w:rFonts w:ascii="GHEAGrapalat" w:hAnsi="GHEAGrapalat"/>
          <w:color w:val="030921"/>
          <w:shd w:val="clear" w:color="auto" w:fill="FEFEFE"/>
          <w:lang w:val="af-ZA"/>
        </w:rPr>
        <w:t>2</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071D1C" w:rsidRPr="00E8506C">
        <w:rPr>
          <w:rFonts w:ascii="GHEA Grapalat" w:hAnsi="GHEA Grapalat"/>
          <w:i/>
          <w:sz w:val="20"/>
          <w:szCs w:val="20"/>
        </w:rPr>
        <w:t xml:space="preserve">к Договору под кодом </w:t>
      </w:r>
      <w:r w:rsidR="00E67FD5"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8506C" w:rsidTr="007A2020">
        <w:trPr>
          <w:tblCellSpacing w:w="7" w:type="dxa"/>
          <w:jc w:val="center"/>
        </w:trPr>
        <w:tc>
          <w:tcPr>
            <w:tcW w:w="0" w:type="auto"/>
            <w:vAlign w:val="center"/>
          </w:tcPr>
          <w:p w:rsidR="0038400D" w:rsidRPr="00E8506C" w:rsidRDefault="00EB713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Сторона договора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______________________</w:t>
            </w:r>
            <w:r w:rsidR="00E67FD5" w:rsidRPr="00E8506C">
              <w:rPr>
                <w:rFonts w:ascii="GHEA Grapalat" w:hAnsi="GHEA Grapalat"/>
                <w:sz w:val="20"/>
                <w:szCs w:val="20"/>
              </w:rPr>
              <w:t>___</w:t>
            </w:r>
            <w:r w:rsidRPr="00E8506C">
              <w:rPr>
                <w:rFonts w:ascii="GHEA Grapalat" w:hAnsi="GHEA Grapalat"/>
                <w:sz w:val="20"/>
                <w:szCs w:val="20"/>
              </w:rPr>
              <w:t>_</w:t>
            </w:r>
            <w:r w:rsidR="00E67FD5" w:rsidRPr="00E8506C">
              <w:rPr>
                <w:rFonts w:ascii="GHEA Grapalat" w:hAnsi="GHEA Grapalat"/>
                <w:sz w:val="20"/>
                <w:szCs w:val="20"/>
              </w:rPr>
              <w:t>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w:t>
            </w:r>
            <w:r w:rsidR="00E67FD5" w:rsidRPr="00E8506C">
              <w:rPr>
                <w:rFonts w:ascii="GHEA Grapalat" w:hAnsi="GHEA Grapalat"/>
                <w:sz w:val="20"/>
                <w:szCs w:val="20"/>
              </w:rPr>
              <w:t>__</w:t>
            </w:r>
            <w:r w:rsidRPr="00E8506C">
              <w:rPr>
                <w:rFonts w:ascii="GHEA Grapalat" w:hAnsi="GHEA Grapalat"/>
                <w:sz w:val="20"/>
                <w:szCs w:val="20"/>
              </w:rPr>
              <w:t>_______</w:t>
            </w:r>
            <w:r w:rsidR="00E67FD5" w:rsidRPr="00E8506C">
              <w:rPr>
                <w:rFonts w:ascii="GHEA Grapalat" w:hAnsi="GHEA Grapalat"/>
                <w:sz w:val="20"/>
                <w:szCs w:val="20"/>
              </w:rPr>
              <w:t>_</w:t>
            </w:r>
            <w:r w:rsidRPr="00E8506C">
              <w:rPr>
                <w:rFonts w:ascii="GHEA Grapalat" w:hAnsi="GHEA Grapalat"/>
                <w:sz w:val="20"/>
                <w:szCs w:val="20"/>
              </w:rPr>
              <w:t>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место нахождения ____________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____</w:t>
            </w:r>
            <w:r w:rsidRPr="00E8506C">
              <w:rPr>
                <w:rFonts w:ascii="GHEA Grapalat" w:hAnsi="GHEA Grapalat"/>
                <w:sz w:val="20"/>
                <w:szCs w:val="20"/>
              </w:rPr>
              <w:t>_</w:t>
            </w:r>
          </w:p>
        </w:tc>
        <w:tc>
          <w:tcPr>
            <w:tcW w:w="0" w:type="auto"/>
            <w:vAlign w:val="center"/>
          </w:tcPr>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Заказчик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место нахождения </w:t>
            </w:r>
            <w:r w:rsidR="0038400D" w:rsidRPr="00E8506C">
              <w:rPr>
                <w:rFonts w:ascii="GHEA Grapalat" w:hAnsi="GHEA Grapalat"/>
                <w:sz w:val="20"/>
                <w:szCs w:val="20"/>
              </w:rPr>
              <w:t>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w:t>
            </w:r>
            <w:r w:rsidR="00E67FD5" w:rsidRPr="00E8506C">
              <w:rPr>
                <w:rFonts w:ascii="GHEA Grapalat" w:hAnsi="GHEA Grapalat"/>
                <w:sz w:val="20"/>
                <w:szCs w:val="20"/>
              </w:rPr>
              <w:t>___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w:t>
            </w:r>
            <w:r w:rsidRPr="00E8506C">
              <w:rPr>
                <w:rFonts w:ascii="GHEA Grapalat" w:hAnsi="GHEA Grapalat"/>
                <w:sz w:val="20"/>
                <w:szCs w:val="20"/>
              </w:rPr>
              <w:t>_____</w:t>
            </w:r>
          </w:p>
        </w:tc>
      </w:tr>
    </w:tbl>
    <w:p w:rsidR="0038400D" w:rsidRPr="00E8506C" w:rsidRDefault="0038400D" w:rsidP="00B46D58">
      <w:pPr>
        <w:widowControl w:val="0"/>
        <w:spacing w:after="160"/>
        <w:ind w:firstLine="375"/>
        <w:rPr>
          <w:rFonts w:ascii="GHEA Grapalat" w:hAnsi="GHEA Grapalat"/>
          <w:iCs/>
          <w:sz w:val="20"/>
          <w:szCs w:val="20"/>
        </w:rPr>
      </w:pPr>
    </w:p>
    <w:p w:rsidR="0038400D" w:rsidRPr="00E8506C" w:rsidRDefault="0038400D" w:rsidP="00B46D58">
      <w:pPr>
        <w:widowControl w:val="0"/>
        <w:spacing w:after="160"/>
        <w:ind w:left="567" w:right="467"/>
        <w:jc w:val="center"/>
        <w:rPr>
          <w:rFonts w:ascii="GHEA Grapalat" w:hAnsi="GHEA Grapalat"/>
          <w:iCs/>
          <w:sz w:val="20"/>
          <w:szCs w:val="20"/>
        </w:rPr>
      </w:pPr>
      <w:r w:rsidRPr="00E8506C">
        <w:rPr>
          <w:rFonts w:ascii="GHEA Grapalat" w:hAnsi="GHEA Grapalat"/>
          <w:b/>
          <w:sz w:val="20"/>
          <w:szCs w:val="20"/>
        </w:rPr>
        <w:t>АКТ №</w:t>
      </w:r>
    </w:p>
    <w:p w:rsidR="0038400D" w:rsidRPr="00E8506C" w:rsidRDefault="0038400D" w:rsidP="00B46D58">
      <w:pPr>
        <w:widowControl w:val="0"/>
        <w:spacing w:after="160"/>
        <w:ind w:left="567" w:right="467"/>
        <w:jc w:val="center"/>
        <w:rPr>
          <w:rFonts w:ascii="GHEA Grapalat" w:hAnsi="GHEA Grapalat"/>
          <w:b/>
          <w:bCs/>
          <w:iCs/>
          <w:sz w:val="20"/>
          <w:szCs w:val="20"/>
        </w:rPr>
      </w:pPr>
      <w:r w:rsidRPr="00E8506C">
        <w:rPr>
          <w:rFonts w:ascii="GHEA Grapalat" w:hAnsi="GHEA Grapalat"/>
          <w:b/>
          <w:sz w:val="20"/>
          <w:szCs w:val="20"/>
        </w:rPr>
        <w:t xml:space="preserve">ПРИЕМА-ПЕРЕДАЧИ РЕЗУЛЬТАТОВ </w:t>
      </w:r>
      <w:r w:rsidR="00AB4EAB" w:rsidRPr="00E8506C">
        <w:rPr>
          <w:rFonts w:ascii="GHEA Grapalat" w:hAnsi="GHEA Grapalat"/>
          <w:b/>
          <w:sz w:val="20"/>
          <w:szCs w:val="20"/>
        </w:rPr>
        <w:br/>
      </w:r>
      <w:r w:rsidRPr="00E8506C">
        <w:rPr>
          <w:rFonts w:ascii="GHEA Grapalat" w:hAnsi="GHEA Grapalat"/>
          <w:b/>
          <w:sz w:val="20"/>
          <w:szCs w:val="20"/>
        </w:rPr>
        <w:t>ИСПОЛНЕНИЯ ДОГОВОРАИЛИ ЕГО ЧАСТИ</w:t>
      </w:r>
    </w:p>
    <w:p w:rsidR="0038400D" w:rsidRPr="00E8506C" w:rsidRDefault="0038400D" w:rsidP="00B46D58">
      <w:pPr>
        <w:pStyle w:val="a3"/>
        <w:widowControl w:val="0"/>
        <w:spacing w:after="160" w:line="240" w:lineRule="auto"/>
        <w:ind w:firstLine="0"/>
        <w:jc w:val="center"/>
        <w:rPr>
          <w:rFonts w:ascii="GHEA Grapalat" w:hAnsi="GHEA Grapalat"/>
          <w:b/>
          <w:bCs/>
          <w:iCs/>
        </w:rPr>
      </w:pPr>
    </w:p>
    <w:p w:rsidR="0038400D" w:rsidRPr="00E8506C" w:rsidRDefault="0038400D" w:rsidP="00B46D58">
      <w:pPr>
        <w:pStyle w:val="a3"/>
        <w:widowControl w:val="0"/>
        <w:tabs>
          <w:tab w:val="left" w:pos="1134"/>
          <w:tab w:val="left" w:pos="1843"/>
        </w:tabs>
        <w:spacing w:after="160" w:line="240" w:lineRule="auto"/>
        <w:ind w:firstLine="540"/>
        <w:rPr>
          <w:rFonts w:ascii="GHEA Grapalat" w:hAnsi="GHEA Grapalat"/>
          <w:iCs/>
        </w:rPr>
      </w:pPr>
      <w:r w:rsidRPr="00E8506C">
        <w:rPr>
          <w:rFonts w:ascii="GHEA Grapalat" w:hAnsi="GHEA Grapalat"/>
        </w:rPr>
        <w:t>"</w:t>
      </w:r>
      <w:r w:rsidR="00D52566" w:rsidRPr="00E8506C">
        <w:rPr>
          <w:rFonts w:ascii="GHEA Grapalat" w:hAnsi="GHEA Grapalat"/>
        </w:rPr>
        <w:tab/>
      </w:r>
      <w:r w:rsidRPr="00E8506C">
        <w:rPr>
          <w:rFonts w:ascii="GHEA Grapalat" w:hAnsi="GHEA Grapalat"/>
        </w:rPr>
        <w:t>" "</w:t>
      </w:r>
      <w:r w:rsidR="00D52566" w:rsidRPr="00E8506C">
        <w:rPr>
          <w:rFonts w:ascii="GHEA Grapalat" w:hAnsi="GHEA Grapalat"/>
        </w:rPr>
        <w:tab/>
      </w:r>
      <w:r w:rsidRPr="00E8506C">
        <w:rPr>
          <w:rFonts w:ascii="GHEA Grapalat" w:hAnsi="GHEA Grapalat"/>
        </w:rPr>
        <w:t>"</w:t>
      </w:r>
      <w:r w:rsidR="00AA7117" w:rsidRPr="00E8506C">
        <w:rPr>
          <w:rFonts w:ascii="GHEA Grapalat" w:hAnsi="GHEA Grapalat"/>
        </w:rPr>
        <w:t xml:space="preserve"> </w:t>
      </w:r>
      <w:r w:rsidRPr="00E8506C">
        <w:rPr>
          <w:rFonts w:ascii="GHEA Grapalat" w:hAnsi="GHEA Grapalat"/>
        </w:rPr>
        <w:t>20</w:t>
      </w:r>
      <w:r w:rsidR="00D52566" w:rsidRPr="00E8506C">
        <w:rPr>
          <w:rFonts w:ascii="GHEA Grapalat" w:hAnsi="GHEA Grapalat"/>
        </w:rPr>
        <w:tab/>
      </w:r>
      <w:r w:rsidRPr="00E8506C">
        <w:rPr>
          <w:rFonts w:ascii="GHEA Grapalat" w:hAnsi="GHEA Grapalat"/>
        </w:rPr>
        <w:t>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Наименование договора (далее — Договор)</w:t>
      </w:r>
      <w:r w:rsidR="00F71F29" w:rsidRPr="00E8506C">
        <w:rPr>
          <w:rFonts w:ascii="GHEA Grapalat" w:hAnsi="GHEA Grapalat"/>
          <w:sz w:val="20"/>
          <w:szCs w:val="20"/>
        </w:rPr>
        <w:t xml:space="preserve"> </w:t>
      </w:r>
      <w:r w:rsidR="00196F14" w:rsidRPr="00E8506C">
        <w:rPr>
          <w:rFonts w:ascii="GHEA Grapalat" w:hAnsi="GHEA Grapalat"/>
          <w:sz w:val="20"/>
          <w:szCs w:val="20"/>
        </w:rPr>
        <w:t>_</w:t>
      </w:r>
      <w:r w:rsidR="00F71F29" w:rsidRPr="00E8506C">
        <w:rPr>
          <w:rFonts w:ascii="GHEA Grapalat" w:hAnsi="GHEA Grapalat"/>
          <w:sz w:val="20"/>
          <w:szCs w:val="20"/>
        </w:rPr>
        <w:t>_______</w:t>
      </w:r>
      <w:r w:rsidR="00196F14" w:rsidRPr="00E8506C">
        <w:rPr>
          <w:rFonts w:ascii="GHEA Grapalat" w:hAnsi="GHEA Grapalat"/>
          <w:sz w:val="20"/>
          <w:szCs w:val="20"/>
        </w:rPr>
        <w:t>_</w:t>
      </w:r>
      <w:r w:rsidR="00F71F29" w:rsidRPr="00E8506C">
        <w:rPr>
          <w:rFonts w:ascii="GHEA Grapalat" w:hAnsi="GHEA Grapalat"/>
          <w:sz w:val="20"/>
          <w:szCs w:val="20"/>
        </w:rPr>
        <w:t>__</w:t>
      </w:r>
      <w:r w:rsidR="00196F14" w:rsidRPr="00E8506C">
        <w:rPr>
          <w:rFonts w:ascii="GHEA Grapalat" w:hAnsi="GHEA Grapalat"/>
          <w:sz w:val="20"/>
          <w:szCs w:val="20"/>
        </w:rPr>
        <w:t>_____</w:t>
      </w:r>
      <w:r w:rsidRPr="00E8506C">
        <w:rPr>
          <w:rFonts w:ascii="GHEA Grapalat" w:hAnsi="GHEA Grapalat"/>
          <w:sz w:val="20"/>
          <w:szCs w:val="20"/>
        </w:rPr>
        <w:t>__________________</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Дата заключения Договора "___</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_" "______</w:t>
      </w:r>
      <w:r w:rsidR="00196F14" w:rsidRPr="00E8506C">
        <w:rPr>
          <w:rFonts w:ascii="GHEA Grapalat" w:hAnsi="GHEA Grapalat"/>
          <w:sz w:val="20"/>
          <w:szCs w:val="20"/>
        </w:rPr>
        <w:t>_______</w:t>
      </w:r>
      <w:r w:rsidRPr="00E8506C">
        <w:rPr>
          <w:rFonts w:ascii="GHEA Grapalat" w:hAnsi="GHEA Grapalat"/>
          <w:sz w:val="20"/>
          <w:szCs w:val="20"/>
        </w:rPr>
        <w:t xml:space="preserve">__________" 20 </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 xml:space="preserve"> 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Номер Договора ____</w:t>
      </w:r>
      <w:r w:rsidR="00196F14" w:rsidRPr="00E8506C">
        <w:rPr>
          <w:rFonts w:ascii="GHEA Grapalat" w:hAnsi="GHEA Grapalat"/>
          <w:sz w:val="20"/>
          <w:szCs w:val="20"/>
        </w:rPr>
        <w:t>_____________</w:t>
      </w:r>
      <w:r w:rsidR="00F71F29" w:rsidRPr="00E8506C">
        <w:rPr>
          <w:rFonts w:ascii="GHEA Grapalat" w:hAnsi="GHEA Grapalat"/>
          <w:sz w:val="20"/>
          <w:szCs w:val="20"/>
        </w:rPr>
        <w:t>___________________________________</w:t>
      </w:r>
      <w:r w:rsidRPr="00E8506C">
        <w:rPr>
          <w:rFonts w:ascii="GHEA Grapalat" w:hAnsi="GHEA Grapalat"/>
          <w:sz w:val="20"/>
          <w:szCs w:val="20"/>
        </w:rPr>
        <w:t>______</w:t>
      </w:r>
    </w:p>
    <w:p w:rsidR="00AB4EAB" w:rsidRPr="00E8506C" w:rsidRDefault="0038400D" w:rsidP="00B46D58">
      <w:pPr>
        <w:widowControl w:val="0"/>
        <w:tabs>
          <w:tab w:val="left" w:pos="5954"/>
          <w:tab w:val="left" w:pos="6663"/>
          <w:tab w:val="left" w:pos="7513"/>
        </w:tabs>
        <w:spacing w:after="160"/>
        <w:jc w:val="both"/>
        <w:rPr>
          <w:rFonts w:ascii="GHEA Grapalat" w:hAnsi="GHEA Grapalat"/>
          <w:sz w:val="20"/>
          <w:szCs w:val="20"/>
        </w:rPr>
      </w:pPr>
      <w:r w:rsidRPr="00E8506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8506C">
        <w:rPr>
          <w:rFonts w:ascii="GHEA Grapalat" w:hAnsi="GHEA Grapalat"/>
          <w:sz w:val="20"/>
          <w:szCs w:val="20"/>
        </w:rPr>
        <w:t>_____</w:t>
      </w:r>
      <w:proofErr w:type="gramStart"/>
      <w:r w:rsidRPr="00E8506C">
        <w:rPr>
          <w:rFonts w:ascii="GHEA Grapalat" w:hAnsi="GHEA Grapalat"/>
          <w:sz w:val="20"/>
          <w:szCs w:val="20"/>
        </w:rPr>
        <w:t>_ ,</w:t>
      </w:r>
      <w:proofErr w:type="gramEnd"/>
      <w:r w:rsidRPr="00E8506C">
        <w:rPr>
          <w:rFonts w:ascii="GHEA Grapalat" w:hAnsi="GHEA Grapalat"/>
          <w:sz w:val="20"/>
          <w:szCs w:val="20"/>
        </w:rPr>
        <w:t xml:space="preserve"> выписанный "</w:t>
      </w:r>
      <w:r w:rsidR="00D52566" w:rsidRPr="00E8506C">
        <w:rPr>
          <w:rFonts w:ascii="GHEA Grapalat" w:hAnsi="GHEA Grapalat"/>
          <w:sz w:val="20"/>
          <w:szCs w:val="20"/>
        </w:rPr>
        <w:tab/>
      </w:r>
      <w:r w:rsidRPr="00E8506C">
        <w:rPr>
          <w:rFonts w:ascii="GHEA Grapalat" w:hAnsi="GHEA Grapalat"/>
          <w:sz w:val="20"/>
          <w:szCs w:val="20"/>
        </w:rPr>
        <w:t>"</w:t>
      </w:r>
      <w:r w:rsidR="00AA7117" w:rsidRPr="00E8506C">
        <w:rPr>
          <w:rFonts w:ascii="GHEA Grapalat" w:hAnsi="GHEA Grapalat"/>
          <w:sz w:val="20"/>
          <w:szCs w:val="20"/>
        </w:rPr>
        <w:t xml:space="preserve"> </w:t>
      </w:r>
      <w:r w:rsidRPr="00E8506C">
        <w:rPr>
          <w:rFonts w:ascii="GHEA Grapalat" w:hAnsi="GHEA Grapalat"/>
          <w:sz w:val="20"/>
          <w:szCs w:val="20"/>
        </w:rPr>
        <w:t>"</w:t>
      </w:r>
      <w:r w:rsidR="00D52566" w:rsidRPr="00E8506C">
        <w:rPr>
          <w:rFonts w:ascii="GHEA Grapalat" w:hAnsi="GHEA Grapalat"/>
          <w:sz w:val="20"/>
          <w:szCs w:val="20"/>
        </w:rPr>
        <w:tab/>
      </w:r>
      <w:r w:rsidR="00AB4EAB" w:rsidRPr="00E8506C">
        <w:rPr>
          <w:rFonts w:ascii="GHEA Grapalat" w:hAnsi="GHEA Grapalat"/>
          <w:sz w:val="20"/>
          <w:szCs w:val="20"/>
        </w:rPr>
        <w:t>"</w:t>
      </w:r>
      <w:r w:rsidRPr="00E8506C">
        <w:rPr>
          <w:rFonts w:ascii="GHEA Grapalat" w:hAnsi="GHEA Grapalat"/>
          <w:sz w:val="20"/>
          <w:szCs w:val="20"/>
        </w:rPr>
        <w:t xml:space="preserve"> 20</w:t>
      </w:r>
      <w:r w:rsidR="00D52566" w:rsidRPr="00E8506C">
        <w:rPr>
          <w:rFonts w:ascii="GHEA Grapalat" w:hAnsi="GHEA Grapalat"/>
          <w:sz w:val="20"/>
          <w:szCs w:val="20"/>
        </w:rPr>
        <w:tab/>
      </w:r>
      <w:r w:rsidRPr="00E8506C">
        <w:rPr>
          <w:rFonts w:ascii="GHEA Grapalat" w:hAnsi="GHEA Grapalat"/>
          <w:sz w:val="20"/>
          <w:szCs w:val="20"/>
        </w:rPr>
        <w:t>г., составили настоящий акт о следующем:</w:t>
      </w:r>
      <w:r w:rsidR="00AB4EAB" w:rsidRPr="00E8506C">
        <w:rPr>
          <w:rFonts w:ascii="GHEA Grapalat" w:hAnsi="GHEA Grapalat"/>
          <w:sz w:val="20"/>
          <w:szCs w:val="20"/>
        </w:rPr>
        <w:br w:type="page"/>
      </w:r>
    </w:p>
    <w:p w:rsidR="0038400D" w:rsidRPr="00E8506C" w:rsidRDefault="0038400D" w:rsidP="00B46D58">
      <w:pPr>
        <w:widowControl w:val="0"/>
        <w:spacing w:after="160"/>
        <w:ind w:firstLine="567"/>
        <w:jc w:val="both"/>
        <w:rPr>
          <w:rFonts w:ascii="GHEA Grapalat" w:hAnsi="GHEA Grapalat"/>
          <w:iCs/>
          <w:sz w:val="20"/>
          <w:szCs w:val="20"/>
        </w:rPr>
      </w:pPr>
      <w:r w:rsidRPr="00E8506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8506C" w:rsidTr="00AB4EAB">
        <w:trPr>
          <w:jc w:val="center"/>
        </w:trPr>
        <w:tc>
          <w:tcPr>
            <w:tcW w:w="442"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w:t>
            </w:r>
          </w:p>
        </w:tc>
        <w:tc>
          <w:tcPr>
            <w:tcW w:w="10263" w:type="dxa"/>
            <w:gridSpan w:val="8"/>
            <w:shd w:val="clear" w:color="auto" w:fill="auto"/>
            <w:vAlign w:val="center"/>
          </w:tcPr>
          <w:p w:rsidR="0038400D" w:rsidRPr="00E8506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8506C">
              <w:rPr>
                <w:rFonts w:ascii="GHEA Grapalat" w:hAnsi="GHEA Grapalat"/>
                <w:sz w:val="20"/>
                <w:szCs w:val="20"/>
              </w:rPr>
              <w:t>Поставленные товары</w:t>
            </w:r>
          </w:p>
        </w:tc>
      </w:tr>
      <w:tr w:rsidR="00B138F3" w:rsidRPr="00E8506C" w:rsidTr="00AB4EAB">
        <w:trPr>
          <w:jc w:val="center"/>
        </w:trPr>
        <w:tc>
          <w:tcPr>
            <w:tcW w:w="442" w:type="dxa"/>
            <w:vMerge/>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наименование</w:t>
            </w:r>
          </w:p>
        </w:tc>
        <w:tc>
          <w:tcPr>
            <w:tcW w:w="1440"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срок исполнения</w:t>
            </w:r>
          </w:p>
        </w:tc>
        <w:tc>
          <w:tcPr>
            <w:tcW w:w="1134"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 xml:space="preserve">умма, подлежащая уплате (тыс. </w:t>
            </w:r>
            <w:proofErr w:type="spellStart"/>
            <w:r w:rsidR="0038400D" w:rsidRPr="00E8506C">
              <w:rPr>
                <w:rFonts w:ascii="GHEA Grapalat" w:hAnsi="GHEA Grapalat"/>
                <w:sz w:val="20"/>
                <w:szCs w:val="20"/>
              </w:rPr>
              <w:t>драмов</w:t>
            </w:r>
            <w:proofErr w:type="spellEnd"/>
            <w:r w:rsidR="0038400D" w:rsidRPr="00E8506C">
              <w:rPr>
                <w:rFonts w:ascii="GHEA Grapalat" w:hAnsi="GHEA Grapalat"/>
                <w:sz w:val="20"/>
                <w:szCs w:val="20"/>
              </w:rPr>
              <w:t>)</w:t>
            </w:r>
          </w:p>
        </w:tc>
        <w:tc>
          <w:tcPr>
            <w:tcW w:w="1333"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рок оплаты (по графику оплаты)</w:t>
            </w:r>
          </w:p>
        </w:tc>
      </w:tr>
      <w:tr w:rsidR="00B138F3" w:rsidRPr="00E8506C" w:rsidTr="00AB4EAB">
        <w:trPr>
          <w:trHeight w:val="1105"/>
          <w:jc w:val="center"/>
        </w:trPr>
        <w:tc>
          <w:tcPr>
            <w:tcW w:w="442" w:type="dxa"/>
            <w:vMerge/>
            <w:tcBorders>
              <w:bottom w:val="single" w:sz="4" w:space="0" w:color="auto"/>
            </w:tcBorders>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8506C" w:rsidTr="00AB4EAB">
        <w:trPr>
          <w:jc w:val="center"/>
        </w:trPr>
        <w:tc>
          <w:tcPr>
            <w:tcW w:w="442"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8506C" w:rsidTr="00AB4EAB">
        <w:trPr>
          <w:jc w:val="center"/>
        </w:trPr>
        <w:tc>
          <w:tcPr>
            <w:tcW w:w="442"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E8506C" w:rsidRDefault="0038400D" w:rsidP="00B46D58">
      <w:pPr>
        <w:widowControl w:val="0"/>
        <w:spacing w:after="160"/>
        <w:ind w:firstLine="375"/>
        <w:jc w:val="both"/>
        <w:rPr>
          <w:rFonts w:ascii="GHEA Grapalat" w:hAnsi="GHEA Grapalat" w:cs="Arial"/>
          <w:iCs/>
          <w:sz w:val="20"/>
          <w:szCs w:val="20"/>
          <w:lang w:val="en-US"/>
        </w:rPr>
      </w:pPr>
    </w:p>
    <w:p w:rsidR="0038400D" w:rsidRPr="00E8506C" w:rsidRDefault="0038400D" w:rsidP="00B46D58">
      <w:pPr>
        <w:widowControl w:val="0"/>
        <w:spacing w:after="160"/>
        <w:ind w:firstLine="567"/>
        <w:jc w:val="both"/>
        <w:rPr>
          <w:rFonts w:ascii="GHEA Grapalat" w:hAnsi="GHEA Grapalat"/>
          <w:iCs/>
          <w:snapToGrid w:val="0"/>
          <w:sz w:val="20"/>
          <w:szCs w:val="20"/>
        </w:rPr>
      </w:pPr>
      <w:r w:rsidRPr="00E8506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E8506C">
        <w:rPr>
          <w:rFonts w:ascii="GHEA Grapalat" w:hAnsi="GHEA Grapalat"/>
          <w:snapToGrid w:val="0"/>
          <w:sz w:val="20"/>
          <w:szCs w:val="20"/>
        </w:rPr>
        <w:t>Акта,</w:t>
      </w:r>
      <w:r w:rsidRPr="00E8506C">
        <w:rPr>
          <w:rFonts w:ascii="GHEA Grapalat" w:hAnsi="GHEA Grapalat"/>
          <w:sz w:val="20"/>
          <w:szCs w:val="20"/>
        </w:rPr>
        <w:t>являются</w:t>
      </w:r>
      <w:proofErr w:type="spellEnd"/>
      <w:proofErr w:type="gramEnd"/>
      <w:r w:rsidRPr="00E8506C">
        <w:rPr>
          <w:rFonts w:ascii="GHEA Grapalat" w:hAnsi="GHEA Grapalat"/>
          <w:sz w:val="20"/>
          <w:szCs w:val="20"/>
        </w:rPr>
        <w:t xml:space="preserve"> составляющей частью настоящего Акта и прилагаются.</w:t>
      </w:r>
    </w:p>
    <w:p w:rsidR="0038400D" w:rsidRPr="00E8506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8506C" w:rsidTr="007A2020">
        <w:trPr>
          <w:trHeight w:val="266"/>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Товар передал </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Товар принят</w:t>
            </w:r>
          </w:p>
        </w:tc>
      </w:tr>
      <w:tr w:rsidR="00B138F3" w:rsidRPr="00E8506C" w:rsidTr="007A2020">
        <w:trPr>
          <w:trHeight w:val="473"/>
          <w:tblCellSpacing w:w="7" w:type="dxa"/>
          <w:jc w:val="center"/>
        </w:trPr>
        <w:tc>
          <w:tcPr>
            <w:tcW w:w="0" w:type="auto"/>
            <w:vAlign w:val="center"/>
          </w:tcPr>
          <w:p w:rsidR="0038400D" w:rsidRPr="00E8506C" w:rsidRDefault="0038400D" w:rsidP="00B46D58">
            <w:pPr>
              <w:widowControl w:val="0"/>
              <w:jc w:val="center"/>
              <w:rPr>
                <w:rFonts w:ascii="GHEA Grapalat" w:hAnsi="GHEA Grapalat"/>
                <w:iCs/>
                <w:sz w:val="20"/>
                <w:szCs w:val="20"/>
              </w:rPr>
            </w:pPr>
            <w:r w:rsidRPr="00E8506C">
              <w:rPr>
                <w:rFonts w:ascii="GHEA Grapalat" w:hAnsi="GHEA Grapalat"/>
                <w:sz w:val="20"/>
                <w:szCs w:val="20"/>
              </w:rPr>
              <w:t>____________</w:t>
            </w:r>
            <w:r w:rsidR="00196F14" w:rsidRPr="00E8506C">
              <w:rPr>
                <w:rFonts w:ascii="GHEA Grapalat" w:hAnsi="GHEA Grapalat"/>
                <w:sz w:val="20"/>
                <w:szCs w:val="20"/>
              </w:rPr>
              <w:t>________</w:t>
            </w:r>
            <w:r w:rsidRPr="00E8506C">
              <w:rPr>
                <w:rFonts w:ascii="GHEA Grapalat" w:hAnsi="GHEA Grapalat"/>
                <w:sz w:val="20"/>
                <w:szCs w:val="20"/>
              </w:rPr>
              <w:t xml:space="preserve">___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 xml:space="preserve">подпись </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w:t>
            </w:r>
            <w:r w:rsidR="0038400D" w:rsidRPr="00E8506C">
              <w:rPr>
                <w:rFonts w:ascii="GHEA Grapalat" w:hAnsi="GHEA Grapalat"/>
                <w:sz w:val="20"/>
                <w:szCs w:val="20"/>
              </w:rPr>
              <w:t>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 xml:space="preserve">подпись </w:t>
            </w:r>
          </w:p>
        </w:tc>
      </w:tr>
      <w:tr w:rsidR="00B138F3" w:rsidRPr="00E8506C" w:rsidTr="007A2020">
        <w:trPr>
          <w:trHeight w:val="503"/>
          <w:tblCellSpacing w:w="7" w:type="dxa"/>
          <w:jc w:val="center"/>
        </w:trPr>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_____________________</w:t>
            </w:r>
            <w:r w:rsidR="0038400D" w:rsidRPr="00E8506C">
              <w:rPr>
                <w:rFonts w:ascii="GHEA Grapalat" w:hAnsi="GHEA Grapalat"/>
                <w:sz w:val="20"/>
                <w:szCs w:val="20"/>
              </w:rPr>
              <w:t xml:space="preserve">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фамилия, имя</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w:t>
            </w:r>
            <w:r w:rsidR="0038400D" w:rsidRPr="00E8506C">
              <w:rPr>
                <w:rFonts w:ascii="GHEA Grapalat" w:hAnsi="GHEA Grapalat"/>
                <w:sz w:val="20"/>
                <w:szCs w:val="20"/>
              </w:rPr>
              <w:t>___________________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фамилия, имя</w:t>
            </w:r>
          </w:p>
        </w:tc>
      </w:tr>
      <w:tr w:rsidR="00B138F3" w:rsidRPr="00E8506C" w:rsidTr="007A2020">
        <w:trPr>
          <w:trHeight w:val="281"/>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r>
    </w:tbl>
    <w:p w:rsidR="00196F14" w:rsidRPr="00E8506C" w:rsidRDefault="00196F14" w:rsidP="00B46D58">
      <w:pPr>
        <w:widowControl w:val="0"/>
        <w:spacing w:after="160"/>
        <w:jc w:val="right"/>
        <w:rPr>
          <w:rFonts w:ascii="GHEA Grapalat" w:hAnsi="GHEA Grapalat" w:cs="Sylfaen"/>
          <w:b/>
          <w:sz w:val="20"/>
          <w:szCs w:val="20"/>
        </w:rPr>
      </w:pPr>
    </w:p>
    <w:p w:rsidR="00196F14" w:rsidRPr="00E8506C" w:rsidRDefault="00196F14" w:rsidP="00B46D58">
      <w:pPr>
        <w:rPr>
          <w:rFonts w:ascii="GHEA Grapalat" w:hAnsi="GHEA Grapalat" w:cs="Sylfaen"/>
          <w:b/>
          <w:sz w:val="20"/>
          <w:szCs w:val="20"/>
        </w:rPr>
      </w:pPr>
      <w:r w:rsidRPr="00E8506C">
        <w:rPr>
          <w:rFonts w:ascii="GHEA Grapalat" w:hAnsi="GHEA Grapalat" w:cs="Sylfaen"/>
          <w:b/>
          <w:sz w:val="20"/>
          <w:szCs w:val="20"/>
        </w:rPr>
        <w:br w:type="page"/>
      </w:r>
    </w:p>
    <w:p w:rsidR="00071D1C" w:rsidRPr="00E8506C" w:rsidRDefault="00071D1C" w:rsidP="00B46D58">
      <w:pPr>
        <w:widowControl w:val="0"/>
        <w:spacing w:after="160"/>
        <w:jc w:val="right"/>
        <w:rPr>
          <w:rFonts w:ascii="GHEA Grapalat" w:hAnsi="GHEA Grapalat" w:cs="Sylfaen"/>
          <w:i/>
          <w:sz w:val="20"/>
          <w:szCs w:val="20"/>
        </w:rPr>
      </w:pPr>
      <w:r w:rsidRPr="00E8506C">
        <w:rPr>
          <w:rFonts w:ascii="GHEA Grapalat" w:hAnsi="GHEA Grapalat"/>
          <w:i/>
          <w:sz w:val="20"/>
          <w:szCs w:val="20"/>
        </w:rPr>
        <w:lastRenderedPageBreak/>
        <w:t>Приложение № 3.1</w:t>
      </w:r>
    </w:p>
    <w:p w:rsidR="00341A74" w:rsidRPr="00E8506C" w:rsidRDefault="007D6657" w:rsidP="00B46D58">
      <w:pPr>
        <w:widowControl w:val="0"/>
        <w:spacing w:after="160"/>
        <w:jc w:val="right"/>
        <w:rPr>
          <w:rFonts w:ascii="GHEA Grapalat" w:hAnsi="GHEA Grapalat" w:cs="Sylfaen"/>
          <w:i/>
          <w:sz w:val="20"/>
          <w:szCs w:val="20"/>
        </w:rPr>
      </w:pPr>
      <w:r>
        <w:rPr>
          <w:rFonts w:ascii="GHEAGrapalat" w:hAnsi="GHEAGrapalat"/>
          <w:color w:val="030921"/>
          <w:shd w:val="clear" w:color="auto" w:fill="FEFEFE"/>
        </w:rPr>
        <w:t>ՇՄԱԹ</w:t>
      </w:r>
      <w:r w:rsidRPr="00003AE6">
        <w:rPr>
          <w:rFonts w:ascii="GHEAGrapalat" w:hAnsi="GHEAGrapalat"/>
          <w:color w:val="030921"/>
          <w:shd w:val="clear" w:color="auto" w:fill="FEFEFE"/>
          <w:lang w:val="af-ZA"/>
        </w:rPr>
        <w:t>2</w:t>
      </w:r>
      <w:r>
        <w:rPr>
          <w:rFonts w:ascii="GHEAGrapalat" w:hAnsi="GHEAGrapalat"/>
          <w:color w:val="030921"/>
          <w:shd w:val="clear" w:color="auto" w:fill="FEFEFE"/>
        </w:rPr>
        <w:t>Մ</w:t>
      </w:r>
      <w:r w:rsidRPr="00003AE6">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003AE6">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003AE6">
        <w:rPr>
          <w:rFonts w:ascii="GHEAGrapalat" w:hAnsi="GHEAGrapalat"/>
          <w:color w:val="030921"/>
          <w:shd w:val="clear" w:color="auto" w:fill="FEFEFE"/>
          <w:lang w:val="af-ZA"/>
        </w:rPr>
        <w:t>/1</w:t>
      </w:r>
      <w:r w:rsidR="00341A74" w:rsidRPr="00E8506C">
        <w:rPr>
          <w:rFonts w:ascii="GHEA Grapalat" w:hAnsi="GHEA Grapalat"/>
          <w:i/>
          <w:sz w:val="20"/>
          <w:szCs w:val="20"/>
        </w:rPr>
        <w:t xml:space="preserve">к Договору под кодом </w:t>
      </w:r>
      <w:r w:rsidR="00196F14" w:rsidRPr="00E8506C">
        <w:rPr>
          <w:rFonts w:ascii="GHEA Grapalat" w:hAnsi="GHEA Grapalat" w:cs="Sylfaen"/>
          <w:i/>
          <w:sz w:val="20"/>
          <w:szCs w:val="20"/>
        </w:rPr>
        <w:br/>
      </w:r>
      <w:r w:rsidR="00341A74"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20</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г.</w:t>
      </w:r>
    </w:p>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E8506C" w:rsidRDefault="00196F14" w:rsidP="00B46D58">
      <w:pPr>
        <w:widowControl w:val="0"/>
        <w:spacing w:after="160"/>
        <w:jc w:val="center"/>
        <w:rPr>
          <w:rFonts w:ascii="GHEA Grapalat" w:hAnsi="GHEA Grapalat" w:cs="Sylfaen"/>
          <w:bCs/>
          <w:sz w:val="20"/>
          <w:szCs w:val="20"/>
        </w:rPr>
      </w:pPr>
      <w:r w:rsidRPr="00E8506C">
        <w:rPr>
          <w:rFonts w:ascii="GHEA Grapalat" w:hAnsi="GHEA Grapalat"/>
          <w:sz w:val="20"/>
          <w:szCs w:val="20"/>
        </w:rPr>
        <w:t>АКТ №———</w:t>
      </w:r>
    </w:p>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sz w:val="20"/>
          <w:szCs w:val="20"/>
        </w:rPr>
        <w:t xml:space="preserve">относительно фиксирования факта передачи Покупателю результата договора </w:t>
      </w:r>
    </w:p>
    <w:p w:rsidR="00071D1C" w:rsidRPr="00E8506C"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E8506C" w:rsidRDefault="006B3AE3" w:rsidP="00B46D58">
      <w:pPr>
        <w:widowControl w:val="0"/>
        <w:ind w:firstLine="567"/>
        <w:jc w:val="both"/>
        <w:rPr>
          <w:rFonts w:ascii="GHEA Grapalat" w:hAnsi="GHEA Grapalat"/>
          <w:sz w:val="20"/>
          <w:szCs w:val="20"/>
        </w:rPr>
      </w:pPr>
      <w:r w:rsidRPr="00E8506C">
        <w:rPr>
          <w:rFonts w:ascii="GHEA Grapalat" w:hAnsi="GHEA Grapalat"/>
          <w:sz w:val="20"/>
          <w:szCs w:val="20"/>
        </w:rPr>
        <w:t>Настоящим фиксируется, что в рамках договора закупки № ______________,</w:t>
      </w:r>
    </w:p>
    <w:p w:rsidR="006B3AE3" w:rsidRPr="00E8506C" w:rsidRDefault="006B3AE3" w:rsidP="00B46D58">
      <w:pPr>
        <w:widowControl w:val="0"/>
        <w:spacing w:after="120"/>
        <w:ind w:left="7371" w:hanging="141"/>
        <w:jc w:val="both"/>
        <w:rPr>
          <w:rFonts w:ascii="GHEA Grapalat" w:hAnsi="GHEA Grapalat"/>
          <w:sz w:val="20"/>
          <w:szCs w:val="20"/>
        </w:rPr>
      </w:pPr>
      <w:r w:rsidRPr="00E8506C">
        <w:rPr>
          <w:rFonts w:ascii="GHEA Grapalat" w:hAnsi="GHEA Grapalat"/>
          <w:sz w:val="20"/>
          <w:szCs w:val="20"/>
        </w:rPr>
        <w:t>номер договора</w:t>
      </w:r>
    </w:p>
    <w:p w:rsidR="006B3AE3" w:rsidRPr="00E8506C" w:rsidRDefault="006B3AE3" w:rsidP="00B46D58">
      <w:pPr>
        <w:widowControl w:val="0"/>
        <w:tabs>
          <w:tab w:val="left" w:pos="4480"/>
        </w:tabs>
        <w:jc w:val="both"/>
        <w:rPr>
          <w:rFonts w:ascii="GHEA Grapalat" w:hAnsi="GHEA Grapalat" w:cs="Sylfaen"/>
          <w:sz w:val="20"/>
          <w:szCs w:val="20"/>
        </w:rPr>
      </w:pPr>
      <w:r w:rsidRPr="00E8506C">
        <w:rPr>
          <w:rFonts w:ascii="GHEA Grapalat" w:hAnsi="GHEA Grapalat"/>
          <w:sz w:val="20"/>
          <w:szCs w:val="20"/>
        </w:rPr>
        <w:t>заключенного __________________ 20</w:t>
      </w:r>
      <w:r w:rsidRPr="00E8506C">
        <w:rPr>
          <w:rFonts w:ascii="GHEA Grapalat" w:hAnsi="GHEA Grapalat"/>
          <w:sz w:val="20"/>
          <w:szCs w:val="20"/>
        </w:rPr>
        <w:tab/>
        <w:t>г. между _____________________________</w:t>
      </w:r>
    </w:p>
    <w:p w:rsidR="006B3AE3" w:rsidRPr="00E8506C" w:rsidRDefault="006B3AE3" w:rsidP="00B46D58">
      <w:pPr>
        <w:widowControl w:val="0"/>
        <w:tabs>
          <w:tab w:val="left" w:pos="6379"/>
        </w:tabs>
        <w:spacing w:after="120"/>
        <w:ind w:left="1701" w:right="-360"/>
        <w:jc w:val="both"/>
        <w:rPr>
          <w:rFonts w:ascii="GHEA Grapalat" w:hAnsi="GHEA Grapalat" w:cs="Sylfaen"/>
          <w:sz w:val="20"/>
          <w:szCs w:val="20"/>
        </w:rPr>
      </w:pPr>
      <w:r w:rsidRPr="00E8506C">
        <w:rPr>
          <w:rFonts w:ascii="GHEA Grapalat" w:hAnsi="GHEA Grapalat"/>
          <w:sz w:val="20"/>
          <w:szCs w:val="20"/>
        </w:rPr>
        <w:t xml:space="preserve">дата заключения договора </w:t>
      </w:r>
      <w:r w:rsidRPr="00E8506C">
        <w:rPr>
          <w:rFonts w:ascii="GHEA Grapalat" w:hAnsi="GHEA Grapalat"/>
          <w:sz w:val="20"/>
          <w:szCs w:val="20"/>
        </w:rPr>
        <w:tab/>
        <w:t>наименование Покупателя</w:t>
      </w:r>
    </w:p>
    <w:p w:rsidR="006B3AE3" w:rsidRPr="00E8506C" w:rsidRDefault="006B3AE3" w:rsidP="00B46D58">
      <w:pPr>
        <w:widowControl w:val="0"/>
        <w:tabs>
          <w:tab w:val="left" w:pos="360"/>
          <w:tab w:val="left" w:pos="540"/>
        </w:tabs>
        <w:ind w:right="-2"/>
        <w:jc w:val="both"/>
        <w:rPr>
          <w:rFonts w:ascii="GHEA Grapalat" w:hAnsi="GHEA Grapalat"/>
          <w:sz w:val="20"/>
          <w:szCs w:val="20"/>
        </w:rPr>
      </w:pPr>
      <w:r w:rsidRPr="00E8506C">
        <w:rPr>
          <w:rFonts w:ascii="GHEA Grapalat" w:hAnsi="GHEA Grapalat"/>
          <w:sz w:val="20"/>
          <w:szCs w:val="20"/>
        </w:rPr>
        <w:t xml:space="preserve">(далее — Покупатель) и ________________________________ (далее — Продавец), </w:t>
      </w:r>
    </w:p>
    <w:p w:rsidR="006B3AE3" w:rsidRPr="00E8506C" w:rsidRDefault="006B3AE3" w:rsidP="00B46D58">
      <w:pPr>
        <w:widowControl w:val="0"/>
        <w:spacing w:after="120"/>
        <w:ind w:left="3544" w:right="-360"/>
        <w:jc w:val="both"/>
        <w:rPr>
          <w:rFonts w:ascii="GHEA Grapalat" w:hAnsi="GHEA Grapalat"/>
          <w:sz w:val="20"/>
          <w:szCs w:val="20"/>
        </w:rPr>
      </w:pPr>
      <w:r w:rsidRPr="00E8506C">
        <w:rPr>
          <w:rFonts w:ascii="GHEA Grapalat" w:hAnsi="GHEA Grapalat"/>
          <w:sz w:val="20"/>
          <w:szCs w:val="20"/>
        </w:rPr>
        <w:t>наименование Продавца</w:t>
      </w:r>
    </w:p>
    <w:p w:rsidR="00071D1C" w:rsidRPr="00E8506C" w:rsidRDefault="006B3AE3" w:rsidP="00B46D58">
      <w:pPr>
        <w:widowControl w:val="0"/>
        <w:tabs>
          <w:tab w:val="left" w:pos="360"/>
          <w:tab w:val="left" w:pos="540"/>
        </w:tabs>
        <w:spacing w:after="160"/>
        <w:jc w:val="both"/>
        <w:rPr>
          <w:rFonts w:ascii="GHEA Grapalat" w:hAnsi="GHEA Grapalat" w:cs="Sylfaen"/>
          <w:sz w:val="20"/>
          <w:szCs w:val="20"/>
        </w:rPr>
      </w:pPr>
      <w:r w:rsidRPr="00E8506C">
        <w:rPr>
          <w:rFonts w:ascii="GHEA Grapalat" w:hAnsi="GHEA Grapalat"/>
          <w:sz w:val="20"/>
          <w:szCs w:val="20"/>
        </w:rPr>
        <w:t>Продавец _______ 20</w:t>
      </w:r>
      <w:r w:rsidRPr="00E8506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8506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8506C" w:rsidRDefault="00071D1C" w:rsidP="00B46D58">
            <w:pPr>
              <w:widowControl w:val="0"/>
              <w:spacing w:after="120"/>
              <w:jc w:val="center"/>
              <w:rPr>
                <w:rFonts w:ascii="GHEA Grapalat" w:hAnsi="GHEA Grapalat" w:cs="Sylfaen"/>
                <w:bCs/>
                <w:sz w:val="20"/>
                <w:szCs w:val="20"/>
              </w:rPr>
            </w:pPr>
            <w:r w:rsidRPr="00E8506C">
              <w:rPr>
                <w:rFonts w:ascii="GHEA Grapalat" w:hAnsi="GHEA Grapalat"/>
                <w:sz w:val="20"/>
                <w:szCs w:val="20"/>
              </w:rPr>
              <w:t>Товар</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16519F" w:rsidP="00B46D58">
            <w:pPr>
              <w:widowControl w:val="0"/>
              <w:spacing w:after="120"/>
              <w:jc w:val="center"/>
              <w:rPr>
                <w:rFonts w:ascii="GHEA Grapalat" w:hAnsi="GHEA Grapalat"/>
                <w:sz w:val="20"/>
                <w:szCs w:val="20"/>
              </w:rPr>
            </w:pPr>
            <w:r w:rsidRPr="00E8506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объем (фактический)</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r w:rsidR="00071D1C"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bl>
    <w:p w:rsidR="00071D1C" w:rsidRPr="00E8506C"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E8506C" w:rsidRDefault="00B138F3" w:rsidP="00B138F3">
      <w:pPr>
        <w:rPr>
          <w:rFonts w:ascii="GHEA Grapalat" w:hAnsi="GHEA Grapalat"/>
          <w:sz w:val="20"/>
          <w:szCs w:val="20"/>
        </w:rPr>
      </w:pPr>
      <w:r w:rsidRPr="00E8506C">
        <w:rPr>
          <w:rFonts w:ascii="GHEA Grapalat" w:hAnsi="GHEA Grapalat"/>
          <w:sz w:val="20"/>
          <w:szCs w:val="20"/>
        </w:rPr>
        <w:t xml:space="preserve">                                                       </w:t>
      </w:r>
    </w:p>
    <w:p w:rsidR="00071D1C" w:rsidRPr="00E8506C" w:rsidRDefault="00B138F3" w:rsidP="00B138F3">
      <w:pPr>
        <w:rPr>
          <w:rFonts w:ascii="GHEA Grapalat" w:hAnsi="GHEA Grapalat"/>
          <w:sz w:val="20"/>
          <w:szCs w:val="20"/>
          <w:lang w:val="en-US"/>
        </w:rPr>
      </w:pPr>
      <w:r w:rsidRPr="00E8506C">
        <w:rPr>
          <w:rFonts w:ascii="GHEA Grapalat" w:hAnsi="GHEA Grapalat"/>
          <w:sz w:val="20"/>
          <w:szCs w:val="20"/>
        </w:rPr>
        <w:t xml:space="preserve">                                                          </w:t>
      </w:r>
      <w:r w:rsidR="00071D1C" w:rsidRPr="00E8506C">
        <w:rPr>
          <w:rFonts w:ascii="GHEA Grapalat" w:hAnsi="GHEA Grapalat"/>
          <w:sz w:val="20"/>
          <w:szCs w:val="20"/>
        </w:rPr>
        <w:t>СТОРОНЫ</w:t>
      </w:r>
    </w:p>
    <w:p w:rsidR="007072C5" w:rsidRPr="00E8506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8506C" w:rsidTr="007072C5">
        <w:tc>
          <w:tcPr>
            <w:tcW w:w="4450"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Передал</w:t>
            </w:r>
          </w:p>
        </w:tc>
        <w:tc>
          <w:tcPr>
            <w:tcW w:w="4836"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Принял</w:t>
            </w:r>
          </w:p>
        </w:tc>
      </w:tr>
    </w:tbl>
    <w:p w:rsidR="00071D1C" w:rsidRPr="00E8506C" w:rsidRDefault="00071D1C" w:rsidP="00B46D58">
      <w:pPr>
        <w:widowControl w:val="0"/>
        <w:tabs>
          <w:tab w:val="left" w:pos="360"/>
          <w:tab w:val="left" w:pos="540"/>
        </w:tabs>
        <w:spacing w:after="160"/>
        <w:jc w:val="right"/>
        <w:rPr>
          <w:rFonts w:ascii="GHEA Grapalat" w:hAnsi="GHEA Grapalat" w:cs="Sylfaen"/>
          <w:sz w:val="20"/>
          <w:szCs w:val="20"/>
        </w:rPr>
      </w:pPr>
      <w:r w:rsidRPr="00E8506C">
        <w:rPr>
          <w:rFonts w:ascii="GHEA Grapalat" w:hAnsi="GHEA Grapalat"/>
          <w:sz w:val="20"/>
          <w:szCs w:val="20"/>
        </w:rPr>
        <w:t>представитель, спроектировавший заявку:</w:t>
      </w:r>
    </w:p>
    <w:p w:rsidR="00071D1C" w:rsidRPr="00E8506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r>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r>
    </w:tbl>
    <w:p w:rsidR="00071D1C" w:rsidRPr="00E8506C" w:rsidRDefault="00071D1C" w:rsidP="00B46D58">
      <w:pPr>
        <w:widowControl w:val="0"/>
        <w:spacing w:after="160"/>
        <w:ind w:left="-142" w:firstLine="142"/>
        <w:jc w:val="center"/>
        <w:rPr>
          <w:rFonts w:ascii="GHEA Grapalat" w:hAnsi="GHEA Grapalat" w:cs="Sylfaen"/>
          <w:b/>
          <w:sz w:val="20"/>
          <w:szCs w:val="20"/>
        </w:rPr>
      </w:pPr>
    </w:p>
    <w:p w:rsidR="00AA0F9A" w:rsidRPr="00E8506C" w:rsidRDefault="00296DAD" w:rsidP="00AA0F9A">
      <w:pPr>
        <w:widowControl w:val="0"/>
        <w:jc w:val="right"/>
        <w:rPr>
          <w:rFonts w:ascii="GHEA Grapalat" w:hAnsi="GHEA Grapalat" w:cs="Sylfaen"/>
          <w:i/>
          <w:sz w:val="20"/>
          <w:szCs w:val="20"/>
        </w:rPr>
      </w:pPr>
      <w:proofErr w:type="spellStart"/>
      <w:r w:rsidRPr="00E8506C">
        <w:rPr>
          <w:rFonts w:ascii="GHEA Grapalat" w:hAnsi="GHEA Grapalat"/>
          <w:i/>
          <w:sz w:val="20"/>
          <w:szCs w:val="20"/>
        </w:rPr>
        <w:t>П</w:t>
      </w:r>
      <w:r w:rsidR="00AA0F9A" w:rsidRPr="00E8506C">
        <w:rPr>
          <w:rFonts w:ascii="GHEA Grapalat" w:hAnsi="GHEA Grapalat"/>
          <w:i/>
          <w:sz w:val="20"/>
          <w:szCs w:val="20"/>
        </w:rPr>
        <w:t>иложение</w:t>
      </w:r>
      <w:proofErr w:type="spellEnd"/>
      <w:r w:rsidR="00AA0F9A" w:rsidRPr="00E8506C">
        <w:rPr>
          <w:rFonts w:ascii="GHEA Grapalat" w:hAnsi="GHEA Grapalat"/>
          <w:i/>
          <w:sz w:val="20"/>
          <w:szCs w:val="20"/>
        </w:rPr>
        <w:t xml:space="preserve"> № 4</w:t>
      </w:r>
    </w:p>
    <w:p w:rsidR="00AA0F9A" w:rsidRPr="00E8506C" w:rsidRDefault="00B2303C" w:rsidP="00AA0F9A">
      <w:pPr>
        <w:widowControl w:val="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Pr="00076842">
        <w:rPr>
          <w:rFonts w:ascii="GHEAGrapalat" w:hAnsi="GHEAGrapalat"/>
          <w:color w:val="030921"/>
          <w:sz w:val="22"/>
          <w:szCs w:val="22"/>
          <w:shd w:val="clear" w:color="auto" w:fill="FEFEFE"/>
          <w:lang w:val="af-ZA"/>
        </w:rPr>
        <w:t>1</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AA0F9A" w:rsidRPr="00E8506C">
        <w:rPr>
          <w:rFonts w:ascii="GHEA Grapalat" w:hAnsi="GHEA Grapalat"/>
          <w:i/>
          <w:sz w:val="20"/>
          <w:szCs w:val="20"/>
        </w:rPr>
        <w:t>к Договору под кодом</w:t>
      </w:r>
      <w:r w:rsidR="00AA0F9A" w:rsidRPr="00E8506C">
        <w:rPr>
          <w:rFonts w:ascii="GHEA Grapalat" w:hAnsi="GHEA Grapalat"/>
          <w:i/>
          <w:sz w:val="20"/>
          <w:szCs w:val="20"/>
          <w:lang w:val="hy-AM"/>
        </w:rPr>
        <w:t xml:space="preserve"> «      »</w:t>
      </w:r>
      <w:r w:rsidR="00AA0F9A" w:rsidRPr="00E8506C">
        <w:rPr>
          <w:rFonts w:ascii="GHEA Grapalat" w:hAnsi="GHEA Grapalat"/>
          <w:i/>
          <w:sz w:val="20"/>
          <w:szCs w:val="20"/>
        </w:rPr>
        <w:t xml:space="preserve"> </w:t>
      </w:r>
      <w:r w:rsidR="00AA0F9A" w:rsidRPr="00E8506C">
        <w:rPr>
          <w:rFonts w:ascii="GHEA Grapalat" w:hAnsi="GHEA Grapalat" w:cs="Sylfaen"/>
          <w:i/>
          <w:sz w:val="20"/>
          <w:szCs w:val="20"/>
        </w:rPr>
        <w:br/>
      </w:r>
      <w:r w:rsidR="00AA0F9A" w:rsidRPr="00E8506C">
        <w:rPr>
          <w:rFonts w:ascii="GHEA Grapalat" w:hAnsi="GHEA Grapalat"/>
          <w:i/>
          <w:sz w:val="20"/>
          <w:szCs w:val="20"/>
        </w:rPr>
        <w:t>заключенному "</w:t>
      </w:r>
      <w:r w:rsidR="00AA0F9A" w:rsidRPr="00E8506C">
        <w:rPr>
          <w:rFonts w:ascii="GHEA Grapalat" w:hAnsi="GHEA Grapalat"/>
          <w:i/>
          <w:sz w:val="20"/>
          <w:szCs w:val="20"/>
        </w:rPr>
        <w:tab/>
        <w:t xml:space="preserve"> "</w:t>
      </w:r>
      <w:r w:rsidR="00AA0F9A" w:rsidRPr="00E8506C">
        <w:rPr>
          <w:rFonts w:ascii="GHEA Grapalat" w:hAnsi="GHEA Grapalat"/>
          <w:i/>
          <w:sz w:val="20"/>
          <w:szCs w:val="20"/>
        </w:rPr>
        <w:tab/>
        <w:t>20</w:t>
      </w:r>
      <w:r w:rsidR="00AA0F9A" w:rsidRPr="00E8506C">
        <w:rPr>
          <w:rFonts w:ascii="GHEA Grapalat" w:hAnsi="GHEA Grapalat"/>
          <w:i/>
          <w:sz w:val="20"/>
          <w:szCs w:val="20"/>
        </w:rPr>
        <w:tab/>
        <w:t xml:space="preserve">  г.</w:t>
      </w:r>
    </w:p>
    <w:p w:rsidR="00AA0F9A" w:rsidRPr="00E8506C" w:rsidRDefault="00AA0F9A" w:rsidP="00AA0F9A">
      <w:pPr>
        <w:jc w:val="center"/>
        <w:rPr>
          <w:rFonts w:ascii="GHEA Grapalat" w:hAnsi="GHEA Grapalat" w:cs="GHEA Grapalat"/>
          <w:sz w:val="20"/>
          <w:szCs w:val="20"/>
        </w:rPr>
      </w:pPr>
    </w:p>
    <w:p w:rsidR="00AA0F9A" w:rsidRPr="00E8506C" w:rsidRDefault="00AA0F9A" w:rsidP="00AA0F9A">
      <w:pPr>
        <w:jc w:val="center"/>
        <w:rPr>
          <w:rFonts w:ascii="GHEA Grapalat" w:hAnsi="GHEA Grapalat" w:cs="GHEA Grapalat"/>
          <w:sz w:val="20"/>
          <w:szCs w:val="20"/>
        </w:rPr>
      </w:pPr>
      <w:r w:rsidRPr="00E8506C">
        <w:rPr>
          <w:rFonts w:ascii="GHEA Grapalat" w:hAnsi="GHEA Grapalat" w:cs="GHEA Grapalat"/>
          <w:sz w:val="20"/>
          <w:szCs w:val="20"/>
        </w:rPr>
        <w:t>УВЕДОМЛЕНИЕ</w:t>
      </w:r>
    </w:p>
    <w:p w:rsidR="00AA0F9A" w:rsidRPr="00E8506C" w:rsidRDefault="00AA0F9A" w:rsidP="00AA0F9A">
      <w:pPr>
        <w:jc w:val="center"/>
        <w:rPr>
          <w:rFonts w:ascii="GHEA Grapalat" w:hAnsi="GHEA Grapalat" w:cs="GHEA Grapalat"/>
          <w:sz w:val="20"/>
          <w:szCs w:val="20"/>
          <w:lang w:val="hy-AM"/>
        </w:rPr>
      </w:pPr>
    </w:p>
    <w:p w:rsidR="00AA0F9A" w:rsidRPr="00E8506C" w:rsidRDefault="00AA0F9A" w:rsidP="00AA0F9A">
      <w:pPr>
        <w:rPr>
          <w:rFonts w:ascii="GHEA Grapalat" w:hAnsi="GHEA Grapalat" w:cs="Arial"/>
          <w:sz w:val="20"/>
          <w:szCs w:val="20"/>
          <w:lang w:val="es-ES"/>
        </w:rPr>
      </w:pP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es-ES"/>
        </w:rPr>
        <w:tab/>
      </w:r>
      <w:r w:rsidRPr="00E8506C">
        <w:rPr>
          <w:rFonts w:ascii="GHEA Grapalat" w:hAnsi="GHEA Grapalat"/>
          <w:sz w:val="20"/>
          <w:szCs w:val="20"/>
          <w:u w:val="single"/>
          <w:lang w:val="es-ES"/>
        </w:rPr>
        <w:tab/>
        <w:t xml:space="preserve">       </w:t>
      </w:r>
      <w:r w:rsidRPr="00E8506C">
        <w:rPr>
          <w:rFonts w:ascii="GHEA Grapalat" w:hAnsi="GHEA Grapalat"/>
          <w:sz w:val="20"/>
          <w:szCs w:val="20"/>
          <w:lang w:val="es-ES"/>
        </w:rPr>
        <w:t xml:space="preserve"> </w:t>
      </w:r>
      <w:r w:rsidRPr="00E8506C">
        <w:rPr>
          <w:rFonts w:ascii="GHEA Grapalat" w:hAnsi="GHEA Grapalat"/>
          <w:sz w:val="20"/>
          <w:szCs w:val="20"/>
        </w:rPr>
        <w:t>з</w:t>
      </w:r>
      <w:r w:rsidRPr="00E8506C">
        <w:rPr>
          <w:rFonts w:ascii="GHEA Grapalat" w:hAnsi="GHEA Grapalat" w:cs="Sylfaen"/>
          <w:sz w:val="20"/>
          <w:szCs w:val="20"/>
        </w:rPr>
        <w:t>аявляет, что</w:t>
      </w:r>
      <w:r w:rsidRPr="00E8506C">
        <w:rPr>
          <w:rFonts w:ascii="GHEA Grapalat" w:hAnsi="GHEA Grapalat" w:cs="Arial"/>
          <w:sz w:val="20"/>
          <w:szCs w:val="20"/>
        </w:rPr>
        <w:t>:</w:t>
      </w:r>
      <w:r w:rsidRPr="00E8506C">
        <w:rPr>
          <w:rFonts w:ascii="GHEA Grapalat" w:hAnsi="GHEA Grapalat" w:cs="Arial"/>
          <w:sz w:val="20"/>
          <w:szCs w:val="20"/>
          <w:lang w:val="es-ES"/>
        </w:rPr>
        <w:t xml:space="preserve">  </w:t>
      </w:r>
    </w:p>
    <w:p w:rsidR="00AA0F9A" w:rsidRPr="00E8506C" w:rsidRDefault="00AA0F9A" w:rsidP="00AA0F9A">
      <w:pPr>
        <w:rPr>
          <w:rFonts w:ascii="GHEA Grapalat" w:hAnsi="GHEA Grapalat" w:cs="Arial"/>
          <w:sz w:val="20"/>
          <w:szCs w:val="20"/>
          <w:vertAlign w:val="superscript"/>
          <w:lang w:val="es-ES"/>
        </w:rPr>
      </w:pPr>
      <w:r w:rsidRPr="00E8506C">
        <w:rPr>
          <w:rFonts w:ascii="GHEA Grapalat" w:hAnsi="GHEA Grapalat"/>
          <w:sz w:val="20"/>
          <w:szCs w:val="20"/>
          <w:vertAlign w:val="superscript"/>
          <w:lang w:val="es-ES"/>
        </w:rPr>
        <w:t xml:space="preserve">               </w:t>
      </w:r>
      <w:r w:rsidRPr="00E8506C">
        <w:rPr>
          <w:rFonts w:ascii="GHEA Grapalat" w:hAnsi="GHEA Grapalat"/>
          <w:sz w:val="20"/>
          <w:szCs w:val="20"/>
          <w:lang w:val="es-ES"/>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финансового агента</w:t>
      </w:r>
    </w:p>
    <w:p w:rsidR="00AA0F9A" w:rsidRPr="00E8506C" w:rsidRDefault="00AA0F9A" w:rsidP="00AA0F9A">
      <w:pPr>
        <w:rPr>
          <w:rFonts w:ascii="GHEA Grapalat" w:hAnsi="GHEA Grapalat"/>
          <w:sz w:val="20"/>
          <w:szCs w:val="20"/>
          <w:vertAlign w:val="superscript"/>
          <w:lang w:val="es-ES"/>
        </w:rPr>
      </w:pPr>
    </w:p>
    <w:p w:rsidR="00AA0F9A" w:rsidRPr="00E8506C" w:rsidRDefault="00AA0F9A" w:rsidP="00AA0F9A">
      <w:pPr>
        <w:pStyle w:val="aff"/>
        <w:numPr>
          <w:ilvl w:val="0"/>
          <w:numId w:val="34"/>
        </w:numPr>
        <w:contextualSpacing/>
        <w:jc w:val="both"/>
        <w:rPr>
          <w:rFonts w:ascii="GHEA Grapalat" w:hAnsi="GHEA Grapalat"/>
          <w:sz w:val="20"/>
          <w:szCs w:val="20"/>
          <w:u w:val="single"/>
          <w:lang w:val="es-ES"/>
        </w:rPr>
      </w:pPr>
      <w:r w:rsidRPr="00E8506C">
        <w:rPr>
          <w:rFonts w:ascii="GHEA Grapalat" w:hAnsi="GHEA Grapalat"/>
          <w:sz w:val="20"/>
          <w:szCs w:val="20"/>
        </w:rPr>
        <w:t>В рамках заключенного между   ----------------------</w:t>
      </w:r>
      <w:r w:rsidRPr="00E8506C">
        <w:rPr>
          <w:rFonts w:ascii="GHEA Grapalat" w:hAnsi="GHEA Grapalat"/>
          <w:sz w:val="20"/>
          <w:szCs w:val="20"/>
          <w:lang w:val="hy-AM"/>
        </w:rPr>
        <w:t xml:space="preserve"> </w:t>
      </w:r>
      <w:r w:rsidRPr="00E8506C">
        <w:rPr>
          <w:rFonts w:ascii="GHEA Grapalat" w:hAnsi="GHEA Grapalat"/>
          <w:sz w:val="20"/>
          <w:szCs w:val="20"/>
        </w:rPr>
        <w:t xml:space="preserve">- ом   и ---------------------------- -ом                              </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покупателя</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20</w:t>
      </w:r>
      <w:r w:rsidRPr="00E8506C">
        <w:rPr>
          <w:rFonts w:ascii="GHEA Grapalat" w:hAnsi="GHEA Grapalat" w:cs="Sylfaen"/>
          <w:sz w:val="20"/>
          <w:szCs w:val="20"/>
        </w:rPr>
        <w:t>г</w:t>
      </w:r>
      <w:r w:rsidRPr="00E8506C">
        <w:rPr>
          <w:rFonts w:ascii="GHEA Grapalat" w:hAnsi="GHEA Grapalat" w:cs="Sylfaen"/>
          <w:sz w:val="20"/>
          <w:szCs w:val="20"/>
          <w:lang w:val="es-ES"/>
        </w:rPr>
        <w:t>.</w:t>
      </w:r>
      <w:r w:rsidRPr="00E8506C">
        <w:rPr>
          <w:rFonts w:ascii="GHEA Grapalat" w:hAnsi="GHEA Grapalat" w:cs="Sylfaen"/>
          <w:sz w:val="20"/>
          <w:szCs w:val="20"/>
        </w:rPr>
        <w:t xml:space="preserve">договора под </w:t>
      </w:r>
      <w:proofErr w:type="gramStart"/>
      <w:r w:rsidRPr="00E8506C">
        <w:rPr>
          <w:rFonts w:ascii="GHEA Grapalat" w:hAnsi="GHEA Grapalat" w:cs="Sylfaen"/>
          <w:sz w:val="20"/>
          <w:szCs w:val="20"/>
        </w:rPr>
        <w:t xml:space="preserve">кодом </w:t>
      </w:r>
      <w:r w:rsidRPr="00E8506C">
        <w:rPr>
          <w:rFonts w:ascii="GHEA Grapalat" w:hAnsi="GHEA Grapalat" w:cs="Sylfaen"/>
          <w:sz w:val="20"/>
          <w:szCs w:val="20"/>
          <w:lang w:val="es-ES"/>
        </w:rPr>
        <w:t xml:space="preserve"> </w:t>
      </w:r>
      <w:r w:rsidRPr="00E8506C">
        <w:rPr>
          <w:rFonts w:ascii="GHEA Grapalat" w:hAnsi="GHEA Grapalat"/>
          <w:i/>
          <w:sz w:val="20"/>
          <w:szCs w:val="20"/>
          <w:lang w:val="af-ZA"/>
        </w:rPr>
        <w:t>_</w:t>
      </w:r>
      <w:proofErr w:type="gramEnd"/>
      <w:r w:rsidRPr="00E8506C">
        <w:rPr>
          <w:rFonts w:ascii="GHEA Grapalat" w:hAnsi="GHEA Grapalat"/>
          <w:i/>
          <w:sz w:val="20"/>
          <w:szCs w:val="20"/>
          <w:lang w:val="af-ZA"/>
        </w:rPr>
        <w:t>__</w:t>
      </w:r>
      <w:r w:rsidRPr="00E8506C">
        <w:rPr>
          <w:rFonts w:ascii="GHEA Grapalat" w:hAnsi="GHEA Grapalat" w:cs="Arial"/>
          <w:i/>
          <w:sz w:val="20"/>
          <w:szCs w:val="20"/>
          <w:shd w:val="clear" w:color="auto" w:fill="FFFFFF"/>
          <w:lang w:val="hy-AM"/>
        </w:rPr>
        <w:t>«________»</w:t>
      </w:r>
      <w:r w:rsidRPr="00E8506C">
        <w:rPr>
          <w:rFonts w:ascii="GHEA Grapalat" w:hAnsi="GHEA Grapalat"/>
          <w:i/>
          <w:sz w:val="20"/>
          <w:szCs w:val="20"/>
          <w:u w:val="single"/>
        </w:rPr>
        <w:t xml:space="preserve">__ </w:t>
      </w:r>
      <w:r w:rsidRPr="00E8506C">
        <w:rPr>
          <w:rFonts w:ascii="GHEA Grapalat" w:hAnsi="GHEA Grapalat"/>
          <w:sz w:val="20"/>
          <w:szCs w:val="20"/>
        </w:rPr>
        <w:t>(</w:t>
      </w:r>
      <w:r w:rsidRPr="00E8506C">
        <w:rPr>
          <w:rFonts w:ascii="GHEA Grapalat" w:hAnsi="GHEA Grapalat" w:cs="Sylfaen"/>
          <w:sz w:val="20"/>
          <w:szCs w:val="20"/>
        </w:rPr>
        <w:t>далее-Договор</w:t>
      </w:r>
      <w:r w:rsidRPr="00E8506C">
        <w:rPr>
          <w:rFonts w:ascii="GHEA Grapalat" w:hAnsi="GHEA Grapalat" w:cs="Sylfaen"/>
          <w:sz w:val="20"/>
          <w:szCs w:val="20"/>
          <w:lang w:val="es-ES"/>
        </w:rPr>
        <w:t>)</w:t>
      </w:r>
      <w:r w:rsidRPr="00E8506C">
        <w:rPr>
          <w:rFonts w:ascii="GHEA Grapalat" w:hAnsi="GHEA Grapalat" w:cs="Sylfaen"/>
          <w:sz w:val="20"/>
          <w:szCs w:val="20"/>
        </w:rPr>
        <w:t xml:space="preserve">, между мной </w:t>
      </w:r>
      <w:r w:rsidRPr="00E8506C">
        <w:rPr>
          <w:rFonts w:ascii="GHEA Grapalat" w:hAnsi="GHEA Grapalat" w:cs="Sylfaen"/>
          <w:sz w:val="20"/>
          <w:szCs w:val="20"/>
          <w:lang w:val="hy-AM"/>
        </w:rPr>
        <w:t xml:space="preserve"> </w:t>
      </w:r>
      <w:r w:rsidRPr="00E8506C">
        <w:rPr>
          <w:rFonts w:ascii="GHEA Grapalat" w:hAnsi="GHEA Grapalat" w:cs="Sylfaen"/>
          <w:sz w:val="20"/>
          <w:szCs w:val="20"/>
        </w:rPr>
        <w:t>и ------------------------- - ом</w:t>
      </w:r>
    </w:p>
    <w:p w:rsidR="00AA0F9A" w:rsidRPr="00E8506C" w:rsidRDefault="00AA0F9A" w:rsidP="00AA0F9A">
      <w:pPr>
        <w:rPr>
          <w:rFonts w:ascii="GHEA Grapalat" w:hAnsi="GHEA Grapalat"/>
          <w:sz w:val="20"/>
          <w:szCs w:val="20"/>
          <w:u w:val="single"/>
          <w:lang w:val="es-ES"/>
        </w:rPr>
      </w:pP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ind w:firstLine="709"/>
        <w:rPr>
          <w:rFonts w:ascii="GHEA Grapalat" w:hAnsi="GHEA Grapalat" w:cs="Sylfaen"/>
          <w:sz w:val="20"/>
          <w:szCs w:val="20"/>
          <w:lang w:val="es-ES"/>
        </w:rPr>
      </w:pPr>
      <w:r w:rsidRPr="00E8506C">
        <w:rPr>
          <w:rFonts w:ascii="GHEA Grapalat" w:hAnsi="GHEA Grapalat"/>
          <w:sz w:val="20"/>
          <w:szCs w:val="20"/>
          <w:u w:val="single"/>
          <w:lang w:val="es-ES"/>
        </w:rPr>
        <w:tab/>
      </w:r>
      <w:r w:rsidRPr="00E8506C">
        <w:rPr>
          <w:rFonts w:ascii="GHEA Grapalat" w:hAnsi="GHEA Grapalat" w:cs="Sylfaen"/>
          <w:sz w:val="20"/>
          <w:szCs w:val="20"/>
          <w:lang w:val="es-ES"/>
        </w:rPr>
        <w:t xml:space="preserve"> «--»   </w:t>
      </w:r>
      <w:proofErr w:type="gramStart"/>
      <w:r w:rsidRPr="00E8506C">
        <w:rPr>
          <w:rFonts w:ascii="GHEA Grapalat" w:hAnsi="GHEA Grapalat" w:cs="Sylfaen"/>
          <w:sz w:val="20"/>
          <w:szCs w:val="20"/>
          <w:lang w:val="es-ES"/>
        </w:rPr>
        <w:t xml:space="preserve">20  </w:t>
      </w:r>
      <w:r w:rsidRPr="00E8506C">
        <w:rPr>
          <w:rFonts w:ascii="GHEA Grapalat" w:hAnsi="GHEA Grapalat" w:cs="Sylfaen"/>
          <w:sz w:val="20"/>
          <w:szCs w:val="20"/>
        </w:rPr>
        <w:t>года</w:t>
      </w:r>
      <w:proofErr w:type="gramEnd"/>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Pr="00E8506C">
        <w:rPr>
          <w:rFonts w:ascii="GHEA Grapalat" w:hAnsi="GHEA Grapalat"/>
          <w:sz w:val="20"/>
          <w:szCs w:val="20"/>
        </w:rPr>
        <w:t>заключен</w:t>
      </w: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договор факторинга под кодом </w:t>
      </w:r>
      <w:r w:rsidRPr="00E8506C">
        <w:rPr>
          <w:rFonts w:ascii="GHEA Grapalat" w:hAnsi="GHEA Grapalat"/>
          <w:sz w:val="20"/>
          <w:szCs w:val="20"/>
          <w:lang w:val="es-ES"/>
        </w:rPr>
        <w:t>«---</w:t>
      </w:r>
      <w:r w:rsidRPr="00E8506C">
        <w:rPr>
          <w:rFonts w:ascii="GHEA Grapalat" w:hAnsi="GHEA Grapalat" w:cs="Sylfaen"/>
          <w:sz w:val="20"/>
          <w:szCs w:val="20"/>
          <w:lang w:val="es-ES"/>
        </w:rPr>
        <w:t>------------------</w:t>
      </w:r>
      <w:r w:rsidRPr="00E8506C">
        <w:rPr>
          <w:rFonts w:ascii="GHEA Grapalat" w:hAnsi="GHEA Grapalat"/>
          <w:sz w:val="20"/>
          <w:szCs w:val="20"/>
          <w:lang w:val="es-ES"/>
        </w:rPr>
        <w:t>»</w:t>
      </w:r>
      <w:r w:rsidRPr="00E8506C">
        <w:rPr>
          <w:rFonts w:ascii="GHEA Grapalat" w:hAnsi="GHEA Grapalat"/>
          <w:sz w:val="20"/>
          <w:szCs w:val="20"/>
        </w:rPr>
        <w:t>.</w:t>
      </w:r>
      <w:r w:rsidRPr="00E8506C">
        <w:rPr>
          <w:rFonts w:ascii="GHEA Grapalat" w:hAnsi="GHEA Grapalat" w:cs="Sylfaen"/>
          <w:sz w:val="20"/>
          <w:szCs w:val="20"/>
          <w:lang w:val="es-ES"/>
        </w:rPr>
        <w:t xml:space="preserve"> </w:t>
      </w:r>
    </w:p>
    <w:p w:rsidR="00AA0F9A" w:rsidRPr="00E8506C" w:rsidRDefault="00AA0F9A" w:rsidP="00AA0F9A">
      <w:pPr>
        <w:rPr>
          <w:rFonts w:ascii="GHEA Grapalat" w:hAnsi="GHEA Grapalat" w:cs="Sylfaen"/>
          <w:sz w:val="20"/>
          <w:szCs w:val="20"/>
          <w:lang w:val="es-ES"/>
        </w:rPr>
      </w:pPr>
    </w:p>
    <w:p w:rsidR="00AA0F9A" w:rsidRPr="00E8506C" w:rsidRDefault="00AA0F9A" w:rsidP="00AA0F9A">
      <w:pPr>
        <w:pStyle w:val="aff"/>
        <w:numPr>
          <w:ilvl w:val="0"/>
          <w:numId w:val="34"/>
        </w:numPr>
        <w:contextualSpacing/>
        <w:jc w:val="both"/>
        <w:rPr>
          <w:rFonts w:ascii="GHEA Grapalat" w:hAnsi="GHEA Grapalat" w:cs="Sylfaen"/>
          <w:sz w:val="20"/>
          <w:szCs w:val="20"/>
        </w:rPr>
      </w:pPr>
      <w:r w:rsidRPr="00E8506C">
        <w:rPr>
          <w:rFonts w:ascii="GHEA Grapalat" w:hAnsi="GHEA Grapalat" w:cs="Sylfaen"/>
          <w:sz w:val="20"/>
          <w:szCs w:val="20"/>
        </w:rPr>
        <w:t xml:space="preserve">Согласен с условиями изложенными в пункте </w:t>
      </w:r>
      <w:proofErr w:type="gramStart"/>
      <w:r w:rsidRPr="00E8506C">
        <w:rPr>
          <w:rFonts w:ascii="GHEA Grapalat" w:hAnsi="GHEA Grapalat" w:cs="Sylfaen"/>
          <w:sz w:val="20"/>
          <w:szCs w:val="20"/>
        </w:rPr>
        <w:t>8.12 .</w:t>
      </w:r>
      <w:proofErr w:type="gramEnd"/>
    </w:p>
    <w:p w:rsidR="00AA0F9A" w:rsidRPr="00E8506C" w:rsidRDefault="00AA0F9A" w:rsidP="00AA0F9A">
      <w:pPr>
        <w:jc w:val="center"/>
        <w:rPr>
          <w:rFonts w:ascii="GHEA Grapalat" w:hAnsi="GHEA Grapalat" w:cs="GHEA Grapalat"/>
          <w:sz w:val="20"/>
          <w:szCs w:val="20"/>
          <w:lang w:val="es-ES"/>
        </w:rPr>
      </w:pPr>
    </w:p>
    <w:p w:rsidR="00AA0F9A" w:rsidRPr="00E8506C" w:rsidRDefault="00AA0F9A" w:rsidP="00AA0F9A">
      <w:pPr>
        <w:jc w:val="center"/>
        <w:rPr>
          <w:rFonts w:ascii="GHEA Grapalat" w:hAnsi="GHEA Grapalat" w:cs="Sylfaen"/>
          <w:b/>
          <w:sz w:val="20"/>
          <w:szCs w:val="20"/>
          <w:lang w:val="es-ES"/>
        </w:rPr>
      </w:pPr>
    </w:p>
    <w:p w:rsidR="00AA0F9A" w:rsidRPr="00E8506C" w:rsidRDefault="00AA0F9A" w:rsidP="00AA0F9A">
      <w:pPr>
        <w:ind w:left="720" w:firstLine="720"/>
        <w:rPr>
          <w:rFonts w:ascii="GHEA Grapalat" w:hAnsi="GHEA Grapalat"/>
          <w:sz w:val="20"/>
          <w:szCs w:val="20"/>
          <w:lang w:val="hy-AM"/>
        </w:rPr>
      </w:pP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___________________________________________ </w:t>
      </w:r>
      <w:r w:rsidRPr="00E8506C">
        <w:rPr>
          <w:rFonts w:ascii="GHEA Grapalat" w:hAnsi="GHEA Grapalat"/>
          <w:sz w:val="20"/>
          <w:szCs w:val="20"/>
          <w:lang w:val="hy-AM"/>
        </w:rPr>
        <w:tab/>
        <w:t xml:space="preserve">        </w:t>
      </w: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 </w:t>
      </w:r>
    </w:p>
    <w:p w:rsidR="00AA0F9A" w:rsidRPr="00E8506C" w:rsidRDefault="00AA0F9A" w:rsidP="00AA0F9A">
      <w:pPr>
        <w:rPr>
          <w:rFonts w:ascii="GHEA Grapalat" w:hAnsi="GHEA Grapalat"/>
          <w:sz w:val="20"/>
          <w:szCs w:val="20"/>
          <w:vertAlign w:val="superscript"/>
          <w:lang w:val="hy-AM"/>
        </w:rPr>
      </w:pPr>
      <w:r w:rsidRPr="00E8506C">
        <w:rPr>
          <w:rFonts w:ascii="GHEA Grapalat" w:hAnsi="GHEA Grapalat"/>
          <w:sz w:val="20"/>
          <w:szCs w:val="20"/>
          <w:vertAlign w:val="superscript"/>
        </w:rPr>
        <w:t xml:space="preserve">                                                </w:t>
      </w:r>
      <w:r w:rsidRPr="00E8506C">
        <w:rPr>
          <w:rFonts w:ascii="GHEA Grapalat" w:hAnsi="GHEA Grapalat"/>
          <w:sz w:val="20"/>
          <w:szCs w:val="20"/>
          <w:vertAlign w:val="superscript"/>
          <w:lang w:val="hy-AM"/>
        </w:rPr>
        <w:t>название финансового агента (должность руководителя, имя, фамилия)</w:t>
      </w:r>
      <w:r w:rsidRPr="00E8506C">
        <w:rPr>
          <w:rFonts w:ascii="GHEA Grapalat" w:hAnsi="GHEA Grapalat"/>
          <w:sz w:val="20"/>
          <w:szCs w:val="20"/>
          <w:vertAlign w:val="superscript"/>
        </w:rPr>
        <w:t xml:space="preserve">                                                         подпись</w:t>
      </w:r>
      <w:r w:rsidRPr="00E8506C">
        <w:rPr>
          <w:rFonts w:ascii="GHEA Grapalat" w:hAnsi="GHEA Grapalat"/>
          <w:sz w:val="20"/>
          <w:szCs w:val="20"/>
          <w:vertAlign w:val="superscript"/>
          <w:lang w:val="hy-AM"/>
        </w:rPr>
        <w:t xml:space="preserve">                                                                                                                                                                                                                       </w:t>
      </w:r>
    </w:p>
    <w:p w:rsidR="00AA0F9A" w:rsidRPr="00E8506C" w:rsidRDefault="00AA0F9A" w:rsidP="00AA0F9A">
      <w:pPr>
        <w:jc w:val="right"/>
        <w:rPr>
          <w:rFonts w:ascii="GHEA Grapalat" w:hAnsi="GHEA Grapalat"/>
          <w:sz w:val="20"/>
          <w:szCs w:val="20"/>
          <w:lang w:val="hy-AM"/>
        </w:rPr>
      </w:pPr>
      <w:r w:rsidRPr="00E8506C">
        <w:rPr>
          <w:rFonts w:ascii="GHEA Grapalat" w:hAnsi="GHEA Grapalat"/>
          <w:sz w:val="20"/>
          <w:szCs w:val="20"/>
          <w:lang w:val="hy-AM"/>
        </w:rPr>
        <w:t xml:space="preserve">    </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sz w:val="20"/>
          <w:szCs w:val="20"/>
        </w:rPr>
        <w:t xml:space="preserve">                                                                                                      М. П.</w:t>
      </w:r>
      <w:r w:rsidRPr="00E8506C">
        <w:rPr>
          <w:rFonts w:ascii="GHEA Grapalat" w:hAnsi="GHEA Grapalat" w:cs="Sylfaen"/>
          <w:sz w:val="20"/>
          <w:szCs w:val="20"/>
          <w:lang w:val="es-ES"/>
        </w:rPr>
        <w:t xml:space="preserve"> (</w:t>
      </w:r>
      <w:r w:rsidRPr="00E8506C">
        <w:rPr>
          <w:rFonts w:ascii="GHEA Grapalat" w:hAnsi="GHEA Grapalat" w:cs="Sylfaen"/>
          <w:sz w:val="20"/>
          <w:szCs w:val="20"/>
        </w:rPr>
        <w:t>при наличии</w:t>
      </w:r>
      <w:r w:rsidRPr="00E8506C">
        <w:rPr>
          <w:rFonts w:ascii="GHEA Grapalat" w:hAnsi="GHEA Grapalat" w:cs="Sylfaen"/>
          <w:sz w:val="20"/>
          <w:szCs w:val="20"/>
          <w:lang w:val="es-ES"/>
        </w:rPr>
        <w:t>)</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cs="Sylfaen"/>
          <w:sz w:val="20"/>
          <w:szCs w:val="20"/>
          <w:lang w:val="es-ES"/>
        </w:rPr>
        <w:t xml:space="preserve">                                               </w:t>
      </w:r>
    </w:p>
    <w:p w:rsidR="00AA0F9A" w:rsidRPr="00E8506C" w:rsidRDefault="00AA0F9A" w:rsidP="00AA0F9A">
      <w:pPr>
        <w:jc w:val="center"/>
        <w:rPr>
          <w:rFonts w:ascii="GHEA Grapalat" w:hAnsi="GHEA Grapalat" w:cs="Sylfaen"/>
          <w:sz w:val="20"/>
          <w:szCs w:val="20"/>
          <w:lang w:val="es-ES"/>
        </w:rPr>
      </w:pPr>
    </w:p>
    <w:p w:rsidR="00AA0F9A" w:rsidRPr="00E8506C" w:rsidRDefault="00AA0F9A" w:rsidP="00AA0F9A">
      <w:pPr>
        <w:jc w:val="right"/>
        <w:rPr>
          <w:rFonts w:ascii="GHEA Grapalat" w:hAnsi="GHEA Grapalat"/>
          <w:sz w:val="20"/>
          <w:szCs w:val="20"/>
          <w:lang w:val="hy-AM"/>
        </w:rPr>
      </w:pPr>
      <w:r w:rsidRPr="00E8506C">
        <w:rPr>
          <w:rFonts w:ascii="GHEA Grapalat" w:hAnsi="GHEA Grapalat" w:cs="Sylfaen"/>
          <w:sz w:val="20"/>
          <w:szCs w:val="20"/>
          <w:lang w:val="es-ES"/>
        </w:rPr>
        <w:t xml:space="preserve">«--»         </w:t>
      </w:r>
      <w:proofErr w:type="gramStart"/>
      <w:r w:rsidRPr="00E8506C">
        <w:rPr>
          <w:rFonts w:ascii="GHEA Grapalat" w:hAnsi="GHEA Grapalat" w:cs="Sylfaen"/>
          <w:sz w:val="20"/>
          <w:szCs w:val="20"/>
          <w:lang w:val="es-ES"/>
        </w:rPr>
        <w:t xml:space="preserve">20  </w:t>
      </w:r>
      <w:r w:rsidRPr="00E8506C">
        <w:rPr>
          <w:rFonts w:ascii="GHEA Grapalat" w:hAnsi="GHEA Grapalat" w:cs="Sylfaen"/>
          <w:sz w:val="20"/>
          <w:szCs w:val="20"/>
        </w:rPr>
        <w:t>г.</w:t>
      </w:r>
      <w:proofErr w:type="gramEnd"/>
      <w:r w:rsidRPr="00E8506C">
        <w:rPr>
          <w:rFonts w:ascii="GHEA Grapalat" w:hAnsi="GHEA Grapalat"/>
          <w:sz w:val="20"/>
          <w:szCs w:val="20"/>
          <w:lang w:val="hy-AM"/>
        </w:rPr>
        <w:tab/>
        <w:t xml:space="preserve"> </w:t>
      </w:r>
    </w:p>
    <w:p w:rsidR="00AA0F9A" w:rsidRPr="00E8506C" w:rsidRDefault="00AA0F9A" w:rsidP="00AA0F9A">
      <w:pPr>
        <w:jc w:val="center"/>
        <w:rPr>
          <w:ins w:id="26" w:author="Inesa Kocharyan" w:date="2025-02-19T10:39:00Z"/>
          <w:rFonts w:ascii="GHEA Grapalat" w:hAnsi="GHEA Grapalat" w:cs="Sylfaen"/>
          <w:b/>
          <w:sz w:val="20"/>
          <w:szCs w:val="20"/>
          <w:lang w:val="es-ES"/>
        </w:rPr>
      </w:pPr>
    </w:p>
    <w:p w:rsidR="00AA0F9A" w:rsidRPr="00E8506C" w:rsidRDefault="00AA0F9A" w:rsidP="00B46D58">
      <w:pPr>
        <w:widowControl w:val="0"/>
        <w:spacing w:after="160"/>
        <w:ind w:left="-142" w:firstLine="142"/>
        <w:jc w:val="center"/>
        <w:rPr>
          <w:rFonts w:ascii="GHEA Grapalat" w:hAnsi="GHEA Grapalat" w:cs="Sylfaen"/>
          <w:b/>
          <w:sz w:val="20"/>
          <w:szCs w:val="20"/>
        </w:rPr>
      </w:pPr>
    </w:p>
    <w:sectPr w:rsidR="00AA0F9A" w:rsidRPr="00E8506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7F7D" w:rsidRDefault="00277F7D">
      <w:r>
        <w:separator/>
      </w:r>
    </w:p>
  </w:endnote>
  <w:endnote w:type="continuationSeparator" w:id="0">
    <w:p w:rsidR="00277F7D" w:rsidRDefault="0027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2E73DA" w:rsidRPr="00C861E9" w:rsidRDefault="002E73D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7F7D" w:rsidRDefault="00277F7D">
      <w:r>
        <w:separator/>
      </w:r>
    </w:p>
  </w:footnote>
  <w:footnote w:type="continuationSeparator" w:id="0">
    <w:p w:rsidR="00277F7D" w:rsidRDefault="00277F7D">
      <w:r>
        <w:continuationSeparator/>
      </w:r>
    </w:p>
  </w:footnote>
  <w:footnote w:id="1">
    <w:p w:rsidR="002E73DA" w:rsidRPr="00541313" w:rsidRDefault="002E73D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rsidR="002E73DA" w:rsidRPr="00DB4FE3" w:rsidRDefault="002E73D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2E73DA" w:rsidRPr="00DB4FE3" w:rsidRDefault="002E73D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2E73DA" w:rsidRDefault="002E73D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2E73DA" w:rsidRPr="00D3436F" w:rsidRDefault="002E73D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rsidR="002E73DA" w:rsidRPr="008842CE" w:rsidRDefault="002E73DA" w:rsidP="001831C4">
      <w:pPr>
        <w:pStyle w:val="af2"/>
        <w:widowControl w:val="0"/>
        <w:jc w:val="both"/>
        <w:rPr>
          <w:rFonts w:ascii="GHEA Grapalat" w:hAnsi="GHEA Grapalat"/>
          <w:lang w:val="af-ZA"/>
        </w:rPr>
      </w:pPr>
    </w:p>
    <w:p w:rsidR="002E73DA" w:rsidRPr="008842CE" w:rsidRDefault="002E73DA" w:rsidP="008842CE">
      <w:pPr>
        <w:pStyle w:val="af2"/>
        <w:widowControl w:val="0"/>
        <w:jc w:val="both"/>
        <w:rPr>
          <w:rFonts w:ascii="GHEA Grapalat" w:hAnsi="GHEA Grapalat"/>
          <w:lang w:val="af-ZA"/>
        </w:rPr>
      </w:pPr>
    </w:p>
  </w:footnote>
  <w:footnote w:id="2">
    <w:p w:rsidR="002E73DA" w:rsidRPr="00CD6B60" w:rsidRDefault="002E73D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E73DA" w:rsidRPr="00CD6B60" w:rsidRDefault="002E73D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E73DA" w:rsidRPr="00CD6B60" w:rsidRDefault="002E73D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E73DA" w:rsidRPr="00CD6B60" w:rsidRDefault="002E73D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2E73DA" w:rsidRPr="00CA2B01" w:rsidRDefault="002E73D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2E73DA" w:rsidRPr="00CA2B01" w:rsidRDefault="002E73D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2E73DA" w:rsidRPr="00CA2B01" w:rsidRDefault="002E73D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4">
    <w:p w:rsidR="002E73DA" w:rsidRPr="005D5092" w:rsidRDefault="002E73D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2E73DA" w:rsidRPr="0034222E" w:rsidDel="00932115" w:rsidRDefault="002E73D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2E73DA" w:rsidRPr="00D3436F" w:rsidRDefault="002E73D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E73DA" w:rsidRPr="000811C1" w:rsidRDefault="002E73DA">
      <w:pPr>
        <w:pStyle w:val="af2"/>
        <w:rPr>
          <w:rFonts w:asciiTheme="minorHAnsi" w:hAnsiTheme="minorHAnsi"/>
        </w:rPr>
      </w:pPr>
    </w:p>
  </w:footnote>
  <w:footnote w:id="6">
    <w:p w:rsidR="002E73DA" w:rsidRDefault="002E73D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2E73DA" w:rsidRDefault="002E73D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2E73DA" w:rsidRPr="00EE76ED" w:rsidRDefault="002E73D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2E73DA" w:rsidRPr="002C2499" w:rsidRDefault="002E73DA" w:rsidP="00AA4D5E">
      <w:pPr>
        <w:pStyle w:val="af2"/>
        <w:jc w:val="both"/>
      </w:pPr>
    </w:p>
    <w:p w:rsidR="002E73DA" w:rsidRPr="000811C1" w:rsidRDefault="002E73DA">
      <w:pPr>
        <w:pStyle w:val="af2"/>
        <w:rPr>
          <w:rFonts w:asciiTheme="minorHAnsi" w:hAnsiTheme="minorHAnsi"/>
        </w:rPr>
      </w:pPr>
    </w:p>
  </w:footnote>
  <w:footnote w:id="7">
    <w:p w:rsidR="002E73DA" w:rsidRPr="00FE2AA4" w:rsidRDefault="002E73D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2E73DA" w:rsidRPr="008842CE" w:rsidRDefault="002E73D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E73DA" w:rsidRPr="000811C1" w:rsidRDefault="002E73DA">
      <w:pPr>
        <w:pStyle w:val="af2"/>
        <w:rPr>
          <w:lang w:val="af-ZA"/>
        </w:rPr>
      </w:pPr>
    </w:p>
  </w:footnote>
  <w:footnote w:id="9">
    <w:p w:rsidR="002E73DA" w:rsidRDefault="002E73DA" w:rsidP="00636142">
      <w:pPr>
        <w:pStyle w:val="af2"/>
        <w:jc w:val="both"/>
        <w:rPr>
          <w:rFonts w:ascii="GHEA Grapalat" w:hAnsi="GHEA Grapalat"/>
          <w:i/>
          <w:lang w:val="hy-AM"/>
        </w:rPr>
      </w:pPr>
    </w:p>
    <w:p w:rsidR="002E73DA" w:rsidRPr="002227A9" w:rsidRDefault="002E73D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2E73DA" w:rsidRPr="00636142" w:rsidRDefault="002E73D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2E73DA" w:rsidRPr="0092041F" w:rsidRDefault="002E73D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2E73DA" w:rsidRPr="0092041F" w:rsidRDefault="002E73DA" w:rsidP="00C67FAB">
      <w:pPr>
        <w:pStyle w:val="af2"/>
        <w:jc w:val="both"/>
        <w:rPr>
          <w:rFonts w:ascii="GHEA Grapalat" w:hAnsi="GHEA Grapalat"/>
          <w:i/>
        </w:rPr>
      </w:pPr>
    </w:p>
  </w:footnote>
  <w:footnote w:id="10">
    <w:p w:rsidR="002E73DA" w:rsidRPr="004A4643" w:rsidRDefault="002E73D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2E73DA" w:rsidRPr="008E4439" w:rsidRDefault="002E73D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E73DA" w:rsidRPr="000811C1" w:rsidRDefault="002E73DA" w:rsidP="0027573B">
      <w:pPr>
        <w:pStyle w:val="af2"/>
        <w:rPr>
          <w:rFonts w:ascii="Sylfaen" w:hAnsi="Sylfaen"/>
          <w:sz w:val="18"/>
          <w:szCs w:val="18"/>
        </w:rPr>
      </w:pPr>
    </w:p>
  </w:footnote>
  <w:footnote w:id="12">
    <w:p w:rsidR="002E73DA" w:rsidRPr="00A31673" w:rsidRDefault="002E73D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2E73DA" w:rsidRPr="00DE7706" w:rsidRDefault="002E73D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2E73DA" w:rsidRPr="008416BA" w:rsidRDefault="002E73D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E73DA" w:rsidRDefault="002E73DA" w:rsidP="006B3E56">
      <w:pPr>
        <w:jc w:val="both"/>
      </w:pPr>
    </w:p>
    <w:p w:rsidR="002E73DA" w:rsidRPr="008B70EB" w:rsidRDefault="002E73D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2E73DA" w:rsidRPr="008B70EB" w:rsidRDefault="002E73D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E73DA" w:rsidRPr="008B70EB" w:rsidRDefault="002E73D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E73DA" w:rsidRDefault="002E73DA" w:rsidP="00637230">
      <w:pPr>
        <w:jc w:val="both"/>
        <w:rPr>
          <w:rFonts w:asciiTheme="minorHAnsi" w:hAnsiTheme="minorHAnsi"/>
          <w:lang w:val="af-ZA"/>
        </w:rPr>
      </w:pPr>
    </w:p>
  </w:footnote>
  <w:footnote w:id="15">
    <w:p w:rsidR="002E73DA" w:rsidRPr="00D3436F" w:rsidRDefault="002E73D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E73DA" w:rsidRPr="00D3436F" w:rsidRDefault="002E73DA">
      <w:pPr>
        <w:pStyle w:val="af2"/>
        <w:rPr>
          <w:lang w:val="es-ES"/>
        </w:rPr>
      </w:pPr>
    </w:p>
  </w:footnote>
  <w:footnote w:id="16">
    <w:p w:rsidR="002E73DA" w:rsidRPr="00DC0B85" w:rsidRDefault="002E73DA">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2E73DA" w:rsidRPr="00B138F3" w:rsidRDefault="002E73DA"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rsidR="002E73DA" w:rsidRPr="00DC0B85" w:rsidRDefault="002E73DA" w:rsidP="00DC0B85">
      <w:pPr>
        <w:pStyle w:val="af2"/>
        <w:ind w:right="-286" w:firstLine="567"/>
      </w:pPr>
    </w:p>
  </w:footnote>
  <w:footnote w:id="17">
    <w:p w:rsidR="002E73DA" w:rsidRPr="00217344" w:rsidRDefault="002E73DA"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2E73DA" w:rsidRPr="00217344" w:rsidRDefault="002E73DA"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2E73DA" w:rsidRPr="008842CE" w:rsidRDefault="002E73DA" w:rsidP="003D2FE2">
      <w:pPr>
        <w:pStyle w:val="af2"/>
        <w:jc w:val="both"/>
      </w:pPr>
    </w:p>
  </w:footnote>
  <w:footnote w:id="20">
    <w:p w:rsidR="002E73DA" w:rsidRPr="00217344" w:rsidRDefault="002E73DA"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2E73DA" w:rsidRPr="008842CE" w:rsidRDefault="002E73DA" w:rsidP="000A214C">
      <w:pPr>
        <w:pStyle w:val="af2"/>
        <w:jc w:val="both"/>
      </w:pPr>
    </w:p>
  </w:footnote>
  <w:footnote w:id="22">
    <w:p w:rsidR="002E73DA" w:rsidRPr="00217344" w:rsidRDefault="002E73DA"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2E73DA" w:rsidRDefault="002E73D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E73DA" w:rsidRPr="00F21C0D" w:rsidRDefault="002E73DA" w:rsidP="00D3436F">
      <w:pPr>
        <w:pStyle w:val="af2"/>
        <w:widowControl w:val="0"/>
        <w:jc w:val="both"/>
        <w:rPr>
          <w:lang w:val="hy-AM"/>
        </w:rPr>
      </w:pPr>
    </w:p>
  </w:footnote>
  <w:footnote w:id="24">
    <w:p w:rsidR="002E73DA" w:rsidRDefault="002E73D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E73DA" w:rsidRDefault="002E73DA" w:rsidP="005E52ED">
      <w:pPr>
        <w:pStyle w:val="af2"/>
        <w:widowControl w:val="0"/>
        <w:jc w:val="both"/>
        <w:rPr>
          <w:rFonts w:ascii="GHEA Grapalat" w:hAnsi="GHEA Grapalat"/>
          <w:i/>
        </w:rPr>
      </w:pPr>
    </w:p>
    <w:p w:rsidR="002E73DA" w:rsidRDefault="002E73DA" w:rsidP="005E52ED">
      <w:pPr>
        <w:pStyle w:val="af2"/>
        <w:widowControl w:val="0"/>
        <w:jc w:val="both"/>
        <w:rPr>
          <w:rFonts w:ascii="GHEA Grapalat" w:hAnsi="GHEA Grapalat"/>
          <w:i/>
        </w:rPr>
      </w:pPr>
    </w:p>
    <w:p w:rsidR="002E73DA" w:rsidRPr="00EB336B" w:rsidRDefault="002E73D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2E73DA" w:rsidRPr="00D3436F" w:rsidRDefault="002E73DA">
      <w:pPr>
        <w:pStyle w:val="af2"/>
        <w:rPr>
          <w:lang w:val="hy-AM"/>
        </w:rPr>
      </w:pPr>
    </w:p>
  </w:footnote>
  <w:footnote w:id="25">
    <w:p w:rsidR="002E73DA" w:rsidRPr="008842CE" w:rsidRDefault="002E73D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E73DA" w:rsidRPr="00E85250" w:rsidRDefault="002E73DA" w:rsidP="00D90640">
      <w:pPr>
        <w:widowControl w:val="0"/>
        <w:spacing w:after="160" w:line="360" w:lineRule="auto"/>
        <w:ind w:firstLine="709"/>
        <w:jc w:val="both"/>
        <w:rPr>
          <w:rFonts w:ascii="GHEA Grapalat" w:hAnsi="GHEA Grapalat"/>
          <w:lang w:val="hy-AM"/>
        </w:rPr>
      </w:pPr>
    </w:p>
    <w:p w:rsidR="002E73DA" w:rsidRPr="00D3436F" w:rsidRDefault="002E73DA">
      <w:pPr>
        <w:pStyle w:val="af2"/>
        <w:rPr>
          <w:lang w:val="hy-AM"/>
        </w:rPr>
      </w:pPr>
    </w:p>
  </w:footnote>
  <w:footnote w:id="26">
    <w:p w:rsidR="002E73DA" w:rsidRPr="00402BC3" w:rsidRDefault="002E73D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E73DA" w:rsidRPr="00552088" w:rsidRDefault="002E73D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E73DA" w:rsidRPr="00D3436F" w:rsidRDefault="002E73DA">
      <w:pPr>
        <w:pStyle w:val="af2"/>
        <w:rPr>
          <w:lang w:val="hy-AM"/>
        </w:rPr>
      </w:pPr>
    </w:p>
  </w:footnote>
  <w:footnote w:id="27">
    <w:p w:rsidR="002E73DA" w:rsidRPr="008842CE" w:rsidRDefault="002E73D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E73DA" w:rsidRPr="00D3436F" w:rsidRDefault="002E73DA">
      <w:pPr>
        <w:pStyle w:val="af2"/>
        <w:rPr>
          <w:lang w:val="hy-AM"/>
        </w:rPr>
      </w:pPr>
    </w:p>
  </w:footnote>
  <w:footnote w:id="28">
    <w:p w:rsidR="002E73DA" w:rsidRPr="00D3436F" w:rsidRDefault="002E73D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2E73DA" w:rsidRPr="008842CE" w:rsidRDefault="002E73D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E73DA" w:rsidRPr="00D3436F" w:rsidRDefault="002E73DA">
      <w:pPr>
        <w:pStyle w:val="af2"/>
        <w:rPr>
          <w:lang w:val="hy-AM"/>
        </w:rPr>
      </w:pPr>
    </w:p>
  </w:footnote>
  <w:footnote w:id="30">
    <w:p w:rsidR="002E73DA" w:rsidRPr="00E861BF" w:rsidRDefault="002E73D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2E73DA" w:rsidRPr="00C84B20" w:rsidRDefault="002E73DA"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E73DA" w:rsidRDefault="002E73D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E73DA" w:rsidRPr="00E861BF" w:rsidRDefault="002E73D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2E73DA" w:rsidRPr="00E861BF" w:rsidRDefault="002E73D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3">
    <w:p w:rsidR="002E73DA" w:rsidRPr="008842CE" w:rsidRDefault="002E73DA"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4">
    <w:p w:rsidR="002E73DA" w:rsidRPr="008842CE" w:rsidRDefault="002E73D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32F"/>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77F7D"/>
    <w:rsid w:val="00280E91"/>
    <w:rsid w:val="00281D16"/>
    <w:rsid w:val="002821D3"/>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D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CF"/>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C5F"/>
    <w:rsid w:val="003D2FE2"/>
    <w:rsid w:val="003D38E8"/>
    <w:rsid w:val="003D3964"/>
    <w:rsid w:val="003D56A5"/>
    <w:rsid w:val="003D57AD"/>
    <w:rsid w:val="003D58E1"/>
    <w:rsid w:val="003D5CAF"/>
    <w:rsid w:val="003D60D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DA"/>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087"/>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601"/>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657"/>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E97"/>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1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675"/>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0E8"/>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03C"/>
    <w:rsid w:val="00B24E4B"/>
    <w:rsid w:val="00B25447"/>
    <w:rsid w:val="00B2561E"/>
    <w:rsid w:val="00B256F9"/>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0C1"/>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B8C"/>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67C2"/>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E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06C"/>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08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67343"/>
  <w15:docId w15:val="{28CFFBFB-0CDF-4F8C-A7FD-7D741AB9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9179370">
      <w:bodyDiv w:val="1"/>
      <w:marLeft w:val="0"/>
      <w:marRight w:val="0"/>
      <w:marTop w:val="0"/>
      <w:marBottom w:val="0"/>
      <w:divBdr>
        <w:top w:val="none" w:sz="0" w:space="0" w:color="auto"/>
        <w:left w:val="none" w:sz="0" w:space="0" w:color="auto"/>
        <w:bottom w:val="none" w:sz="0" w:space="0" w:color="auto"/>
        <w:right w:val="none" w:sz="0" w:space="0" w:color="auto"/>
      </w:divBdr>
    </w:div>
    <w:div w:id="81533274">
      <w:bodyDiv w:val="1"/>
      <w:marLeft w:val="0"/>
      <w:marRight w:val="0"/>
      <w:marTop w:val="0"/>
      <w:marBottom w:val="0"/>
      <w:divBdr>
        <w:top w:val="none" w:sz="0" w:space="0" w:color="auto"/>
        <w:left w:val="none" w:sz="0" w:space="0" w:color="auto"/>
        <w:bottom w:val="none" w:sz="0" w:space="0" w:color="auto"/>
        <w:right w:val="none" w:sz="0" w:space="0" w:color="auto"/>
      </w:divBdr>
    </w:div>
    <w:div w:id="106704778">
      <w:bodyDiv w:val="1"/>
      <w:marLeft w:val="0"/>
      <w:marRight w:val="0"/>
      <w:marTop w:val="0"/>
      <w:marBottom w:val="0"/>
      <w:divBdr>
        <w:top w:val="none" w:sz="0" w:space="0" w:color="auto"/>
        <w:left w:val="none" w:sz="0" w:space="0" w:color="auto"/>
        <w:bottom w:val="none" w:sz="0" w:space="0" w:color="auto"/>
        <w:right w:val="none" w:sz="0" w:space="0" w:color="auto"/>
      </w:divBdr>
    </w:div>
    <w:div w:id="129372797">
      <w:bodyDiv w:val="1"/>
      <w:marLeft w:val="0"/>
      <w:marRight w:val="0"/>
      <w:marTop w:val="0"/>
      <w:marBottom w:val="0"/>
      <w:divBdr>
        <w:top w:val="none" w:sz="0" w:space="0" w:color="auto"/>
        <w:left w:val="none" w:sz="0" w:space="0" w:color="auto"/>
        <w:bottom w:val="none" w:sz="0" w:space="0" w:color="auto"/>
        <w:right w:val="none" w:sz="0" w:space="0" w:color="auto"/>
      </w:divBdr>
    </w:div>
    <w:div w:id="149955061">
      <w:bodyDiv w:val="1"/>
      <w:marLeft w:val="0"/>
      <w:marRight w:val="0"/>
      <w:marTop w:val="0"/>
      <w:marBottom w:val="0"/>
      <w:divBdr>
        <w:top w:val="none" w:sz="0" w:space="0" w:color="auto"/>
        <w:left w:val="none" w:sz="0" w:space="0" w:color="auto"/>
        <w:bottom w:val="none" w:sz="0" w:space="0" w:color="auto"/>
        <w:right w:val="none" w:sz="0" w:space="0" w:color="auto"/>
      </w:divBdr>
    </w:div>
    <w:div w:id="154225092">
      <w:bodyDiv w:val="1"/>
      <w:marLeft w:val="0"/>
      <w:marRight w:val="0"/>
      <w:marTop w:val="0"/>
      <w:marBottom w:val="0"/>
      <w:divBdr>
        <w:top w:val="none" w:sz="0" w:space="0" w:color="auto"/>
        <w:left w:val="none" w:sz="0" w:space="0" w:color="auto"/>
        <w:bottom w:val="none" w:sz="0" w:space="0" w:color="auto"/>
        <w:right w:val="none" w:sz="0" w:space="0" w:color="auto"/>
      </w:divBdr>
    </w:div>
    <w:div w:id="179702413">
      <w:bodyDiv w:val="1"/>
      <w:marLeft w:val="0"/>
      <w:marRight w:val="0"/>
      <w:marTop w:val="0"/>
      <w:marBottom w:val="0"/>
      <w:divBdr>
        <w:top w:val="none" w:sz="0" w:space="0" w:color="auto"/>
        <w:left w:val="none" w:sz="0" w:space="0" w:color="auto"/>
        <w:bottom w:val="none" w:sz="0" w:space="0" w:color="auto"/>
        <w:right w:val="none" w:sz="0" w:space="0" w:color="auto"/>
      </w:divBdr>
    </w:div>
    <w:div w:id="188564756">
      <w:bodyDiv w:val="1"/>
      <w:marLeft w:val="0"/>
      <w:marRight w:val="0"/>
      <w:marTop w:val="0"/>
      <w:marBottom w:val="0"/>
      <w:divBdr>
        <w:top w:val="none" w:sz="0" w:space="0" w:color="auto"/>
        <w:left w:val="none" w:sz="0" w:space="0" w:color="auto"/>
        <w:bottom w:val="none" w:sz="0" w:space="0" w:color="auto"/>
        <w:right w:val="none" w:sz="0" w:space="0" w:color="auto"/>
      </w:divBdr>
    </w:div>
    <w:div w:id="197933884">
      <w:bodyDiv w:val="1"/>
      <w:marLeft w:val="0"/>
      <w:marRight w:val="0"/>
      <w:marTop w:val="0"/>
      <w:marBottom w:val="0"/>
      <w:divBdr>
        <w:top w:val="none" w:sz="0" w:space="0" w:color="auto"/>
        <w:left w:val="none" w:sz="0" w:space="0" w:color="auto"/>
        <w:bottom w:val="none" w:sz="0" w:space="0" w:color="auto"/>
        <w:right w:val="none" w:sz="0" w:space="0" w:color="auto"/>
      </w:divBdr>
    </w:div>
    <w:div w:id="200171037">
      <w:bodyDiv w:val="1"/>
      <w:marLeft w:val="0"/>
      <w:marRight w:val="0"/>
      <w:marTop w:val="0"/>
      <w:marBottom w:val="0"/>
      <w:divBdr>
        <w:top w:val="none" w:sz="0" w:space="0" w:color="auto"/>
        <w:left w:val="none" w:sz="0" w:space="0" w:color="auto"/>
        <w:bottom w:val="none" w:sz="0" w:space="0" w:color="auto"/>
        <w:right w:val="none" w:sz="0" w:space="0" w:color="auto"/>
      </w:divBdr>
    </w:div>
    <w:div w:id="243877730">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85418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1741070">
      <w:bodyDiv w:val="1"/>
      <w:marLeft w:val="0"/>
      <w:marRight w:val="0"/>
      <w:marTop w:val="0"/>
      <w:marBottom w:val="0"/>
      <w:divBdr>
        <w:top w:val="none" w:sz="0" w:space="0" w:color="auto"/>
        <w:left w:val="none" w:sz="0" w:space="0" w:color="auto"/>
        <w:bottom w:val="none" w:sz="0" w:space="0" w:color="auto"/>
        <w:right w:val="none" w:sz="0" w:space="0" w:color="auto"/>
      </w:divBdr>
    </w:div>
    <w:div w:id="325939409">
      <w:bodyDiv w:val="1"/>
      <w:marLeft w:val="0"/>
      <w:marRight w:val="0"/>
      <w:marTop w:val="0"/>
      <w:marBottom w:val="0"/>
      <w:divBdr>
        <w:top w:val="none" w:sz="0" w:space="0" w:color="auto"/>
        <w:left w:val="none" w:sz="0" w:space="0" w:color="auto"/>
        <w:bottom w:val="none" w:sz="0" w:space="0" w:color="auto"/>
        <w:right w:val="none" w:sz="0" w:space="0" w:color="auto"/>
      </w:divBdr>
    </w:div>
    <w:div w:id="356658393">
      <w:bodyDiv w:val="1"/>
      <w:marLeft w:val="0"/>
      <w:marRight w:val="0"/>
      <w:marTop w:val="0"/>
      <w:marBottom w:val="0"/>
      <w:divBdr>
        <w:top w:val="none" w:sz="0" w:space="0" w:color="auto"/>
        <w:left w:val="none" w:sz="0" w:space="0" w:color="auto"/>
        <w:bottom w:val="none" w:sz="0" w:space="0" w:color="auto"/>
        <w:right w:val="none" w:sz="0" w:space="0" w:color="auto"/>
      </w:divBdr>
    </w:div>
    <w:div w:id="35890084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1556820">
      <w:bodyDiv w:val="1"/>
      <w:marLeft w:val="0"/>
      <w:marRight w:val="0"/>
      <w:marTop w:val="0"/>
      <w:marBottom w:val="0"/>
      <w:divBdr>
        <w:top w:val="none" w:sz="0" w:space="0" w:color="auto"/>
        <w:left w:val="none" w:sz="0" w:space="0" w:color="auto"/>
        <w:bottom w:val="none" w:sz="0" w:space="0" w:color="auto"/>
        <w:right w:val="none" w:sz="0" w:space="0" w:color="auto"/>
      </w:divBdr>
    </w:div>
    <w:div w:id="46000079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637638">
      <w:bodyDiv w:val="1"/>
      <w:marLeft w:val="0"/>
      <w:marRight w:val="0"/>
      <w:marTop w:val="0"/>
      <w:marBottom w:val="0"/>
      <w:divBdr>
        <w:top w:val="none" w:sz="0" w:space="0" w:color="auto"/>
        <w:left w:val="none" w:sz="0" w:space="0" w:color="auto"/>
        <w:bottom w:val="none" w:sz="0" w:space="0" w:color="auto"/>
        <w:right w:val="none" w:sz="0" w:space="0" w:color="auto"/>
      </w:divBdr>
    </w:div>
    <w:div w:id="524245307">
      <w:bodyDiv w:val="1"/>
      <w:marLeft w:val="0"/>
      <w:marRight w:val="0"/>
      <w:marTop w:val="0"/>
      <w:marBottom w:val="0"/>
      <w:divBdr>
        <w:top w:val="none" w:sz="0" w:space="0" w:color="auto"/>
        <w:left w:val="none" w:sz="0" w:space="0" w:color="auto"/>
        <w:bottom w:val="none" w:sz="0" w:space="0" w:color="auto"/>
        <w:right w:val="none" w:sz="0" w:space="0" w:color="auto"/>
      </w:divBdr>
    </w:div>
    <w:div w:id="547958869">
      <w:bodyDiv w:val="1"/>
      <w:marLeft w:val="0"/>
      <w:marRight w:val="0"/>
      <w:marTop w:val="0"/>
      <w:marBottom w:val="0"/>
      <w:divBdr>
        <w:top w:val="none" w:sz="0" w:space="0" w:color="auto"/>
        <w:left w:val="none" w:sz="0" w:space="0" w:color="auto"/>
        <w:bottom w:val="none" w:sz="0" w:space="0" w:color="auto"/>
        <w:right w:val="none" w:sz="0" w:space="0" w:color="auto"/>
      </w:divBdr>
    </w:div>
    <w:div w:id="55466365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8908469">
      <w:bodyDiv w:val="1"/>
      <w:marLeft w:val="0"/>
      <w:marRight w:val="0"/>
      <w:marTop w:val="0"/>
      <w:marBottom w:val="0"/>
      <w:divBdr>
        <w:top w:val="none" w:sz="0" w:space="0" w:color="auto"/>
        <w:left w:val="none" w:sz="0" w:space="0" w:color="auto"/>
        <w:bottom w:val="none" w:sz="0" w:space="0" w:color="auto"/>
        <w:right w:val="none" w:sz="0" w:space="0" w:color="auto"/>
      </w:divBdr>
    </w:div>
    <w:div w:id="5703913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597618">
      <w:bodyDiv w:val="1"/>
      <w:marLeft w:val="0"/>
      <w:marRight w:val="0"/>
      <w:marTop w:val="0"/>
      <w:marBottom w:val="0"/>
      <w:divBdr>
        <w:top w:val="none" w:sz="0" w:space="0" w:color="auto"/>
        <w:left w:val="none" w:sz="0" w:space="0" w:color="auto"/>
        <w:bottom w:val="none" w:sz="0" w:space="0" w:color="auto"/>
        <w:right w:val="none" w:sz="0" w:space="0" w:color="auto"/>
      </w:divBdr>
    </w:div>
    <w:div w:id="627779262">
      <w:bodyDiv w:val="1"/>
      <w:marLeft w:val="0"/>
      <w:marRight w:val="0"/>
      <w:marTop w:val="0"/>
      <w:marBottom w:val="0"/>
      <w:divBdr>
        <w:top w:val="none" w:sz="0" w:space="0" w:color="auto"/>
        <w:left w:val="none" w:sz="0" w:space="0" w:color="auto"/>
        <w:bottom w:val="none" w:sz="0" w:space="0" w:color="auto"/>
        <w:right w:val="none" w:sz="0" w:space="0" w:color="auto"/>
      </w:divBdr>
    </w:div>
    <w:div w:id="655382231">
      <w:bodyDiv w:val="1"/>
      <w:marLeft w:val="0"/>
      <w:marRight w:val="0"/>
      <w:marTop w:val="0"/>
      <w:marBottom w:val="0"/>
      <w:divBdr>
        <w:top w:val="none" w:sz="0" w:space="0" w:color="auto"/>
        <w:left w:val="none" w:sz="0" w:space="0" w:color="auto"/>
        <w:bottom w:val="none" w:sz="0" w:space="0" w:color="auto"/>
        <w:right w:val="none" w:sz="0" w:space="0" w:color="auto"/>
      </w:divBdr>
    </w:div>
    <w:div w:id="660502264">
      <w:bodyDiv w:val="1"/>
      <w:marLeft w:val="0"/>
      <w:marRight w:val="0"/>
      <w:marTop w:val="0"/>
      <w:marBottom w:val="0"/>
      <w:divBdr>
        <w:top w:val="none" w:sz="0" w:space="0" w:color="auto"/>
        <w:left w:val="none" w:sz="0" w:space="0" w:color="auto"/>
        <w:bottom w:val="none" w:sz="0" w:space="0" w:color="auto"/>
        <w:right w:val="none" w:sz="0" w:space="0" w:color="auto"/>
      </w:divBdr>
    </w:div>
    <w:div w:id="692342103">
      <w:bodyDiv w:val="1"/>
      <w:marLeft w:val="0"/>
      <w:marRight w:val="0"/>
      <w:marTop w:val="0"/>
      <w:marBottom w:val="0"/>
      <w:divBdr>
        <w:top w:val="none" w:sz="0" w:space="0" w:color="auto"/>
        <w:left w:val="none" w:sz="0" w:space="0" w:color="auto"/>
        <w:bottom w:val="none" w:sz="0" w:space="0" w:color="auto"/>
        <w:right w:val="none" w:sz="0" w:space="0" w:color="auto"/>
      </w:divBdr>
    </w:div>
    <w:div w:id="703991719">
      <w:bodyDiv w:val="1"/>
      <w:marLeft w:val="0"/>
      <w:marRight w:val="0"/>
      <w:marTop w:val="0"/>
      <w:marBottom w:val="0"/>
      <w:divBdr>
        <w:top w:val="none" w:sz="0" w:space="0" w:color="auto"/>
        <w:left w:val="none" w:sz="0" w:space="0" w:color="auto"/>
        <w:bottom w:val="none" w:sz="0" w:space="0" w:color="auto"/>
        <w:right w:val="none" w:sz="0" w:space="0" w:color="auto"/>
      </w:divBdr>
    </w:div>
    <w:div w:id="716390634">
      <w:bodyDiv w:val="1"/>
      <w:marLeft w:val="0"/>
      <w:marRight w:val="0"/>
      <w:marTop w:val="0"/>
      <w:marBottom w:val="0"/>
      <w:divBdr>
        <w:top w:val="none" w:sz="0" w:space="0" w:color="auto"/>
        <w:left w:val="none" w:sz="0" w:space="0" w:color="auto"/>
        <w:bottom w:val="none" w:sz="0" w:space="0" w:color="auto"/>
        <w:right w:val="none" w:sz="0" w:space="0" w:color="auto"/>
      </w:divBdr>
    </w:div>
    <w:div w:id="721751818">
      <w:bodyDiv w:val="1"/>
      <w:marLeft w:val="0"/>
      <w:marRight w:val="0"/>
      <w:marTop w:val="0"/>
      <w:marBottom w:val="0"/>
      <w:divBdr>
        <w:top w:val="none" w:sz="0" w:space="0" w:color="auto"/>
        <w:left w:val="none" w:sz="0" w:space="0" w:color="auto"/>
        <w:bottom w:val="none" w:sz="0" w:space="0" w:color="auto"/>
        <w:right w:val="none" w:sz="0" w:space="0" w:color="auto"/>
      </w:divBdr>
    </w:div>
    <w:div w:id="757870909">
      <w:bodyDiv w:val="1"/>
      <w:marLeft w:val="0"/>
      <w:marRight w:val="0"/>
      <w:marTop w:val="0"/>
      <w:marBottom w:val="0"/>
      <w:divBdr>
        <w:top w:val="none" w:sz="0" w:space="0" w:color="auto"/>
        <w:left w:val="none" w:sz="0" w:space="0" w:color="auto"/>
        <w:bottom w:val="none" w:sz="0" w:space="0" w:color="auto"/>
        <w:right w:val="none" w:sz="0" w:space="0" w:color="auto"/>
      </w:divBdr>
    </w:div>
    <w:div w:id="800269761">
      <w:bodyDiv w:val="1"/>
      <w:marLeft w:val="0"/>
      <w:marRight w:val="0"/>
      <w:marTop w:val="0"/>
      <w:marBottom w:val="0"/>
      <w:divBdr>
        <w:top w:val="none" w:sz="0" w:space="0" w:color="auto"/>
        <w:left w:val="none" w:sz="0" w:space="0" w:color="auto"/>
        <w:bottom w:val="none" w:sz="0" w:space="0" w:color="auto"/>
        <w:right w:val="none" w:sz="0" w:space="0" w:color="auto"/>
      </w:divBdr>
    </w:div>
    <w:div w:id="834416127">
      <w:bodyDiv w:val="1"/>
      <w:marLeft w:val="0"/>
      <w:marRight w:val="0"/>
      <w:marTop w:val="0"/>
      <w:marBottom w:val="0"/>
      <w:divBdr>
        <w:top w:val="none" w:sz="0" w:space="0" w:color="auto"/>
        <w:left w:val="none" w:sz="0" w:space="0" w:color="auto"/>
        <w:bottom w:val="none" w:sz="0" w:space="0" w:color="auto"/>
        <w:right w:val="none" w:sz="0" w:space="0" w:color="auto"/>
      </w:divBdr>
    </w:div>
    <w:div w:id="835682018">
      <w:bodyDiv w:val="1"/>
      <w:marLeft w:val="0"/>
      <w:marRight w:val="0"/>
      <w:marTop w:val="0"/>
      <w:marBottom w:val="0"/>
      <w:divBdr>
        <w:top w:val="none" w:sz="0" w:space="0" w:color="auto"/>
        <w:left w:val="none" w:sz="0" w:space="0" w:color="auto"/>
        <w:bottom w:val="none" w:sz="0" w:space="0" w:color="auto"/>
        <w:right w:val="none" w:sz="0" w:space="0" w:color="auto"/>
      </w:divBdr>
    </w:div>
    <w:div w:id="837690820">
      <w:bodyDiv w:val="1"/>
      <w:marLeft w:val="0"/>
      <w:marRight w:val="0"/>
      <w:marTop w:val="0"/>
      <w:marBottom w:val="0"/>
      <w:divBdr>
        <w:top w:val="none" w:sz="0" w:space="0" w:color="auto"/>
        <w:left w:val="none" w:sz="0" w:space="0" w:color="auto"/>
        <w:bottom w:val="none" w:sz="0" w:space="0" w:color="auto"/>
        <w:right w:val="none" w:sz="0" w:space="0" w:color="auto"/>
      </w:divBdr>
    </w:div>
    <w:div w:id="8570377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4709452">
      <w:bodyDiv w:val="1"/>
      <w:marLeft w:val="0"/>
      <w:marRight w:val="0"/>
      <w:marTop w:val="0"/>
      <w:marBottom w:val="0"/>
      <w:divBdr>
        <w:top w:val="none" w:sz="0" w:space="0" w:color="auto"/>
        <w:left w:val="none" w:sz="0" w:space="0" w:color="auto"/>
        <w:bottom w:val="none" w:sz="0" w:space="0" w:color="auto"/>
        <w:right w:val="none" w:sz="0" w:space="0" w:color="auto"/>
      </w:divBdr>
    </w:div>
    <w:div w:id="891500982">
      <w:bodyDiv w:val="1"/>
      <w:marLeft w:val="0"/>
      <w:marRight w:val="0"/>
      <w:marTop w:val="0"/>
      <w:marBottom w:val="0"/>
      <w:divBdr>
        <w:top w:val="none" w:sz="0" w:space="0" w:color="auto"/>
        <w:left w:val="none" w:sz="0" w:space="0" w:color="auto"/>
        <w:bottom w:val="none" w:sz="0" w:space="0" w:color="auto"/>
        <w:right w:val="none" w:sz="0" w:space="0" w:color="auto"/>
      </w:divBdr>
    </w:div>
    <w:div w:id="892350446">
      <w:bodyDiv w:val="1"/>
      <w:marLeft w:val="0"/>
      <w:marRight w:val="0"/>
      <w:marTop w:val="0"/>
      <w:marBottom w:val="0"/>
      <w:divBdr>
        <w:top w:val="none" w:sz="0" w:space="0" w:color="auto"/>
        <w:left w:val="none" w:sz="0" w:space="0" w:color="auto"/>
        <w:bottom w:val="none" w:sz="0" w:space="0" w:color="auto"/>
        <w:right w:val="none" w:sz="0" w:space="0" w:color="auto"/>
      </w:divBdr>
    </w:div>
    <w:div w:id="904724771">
      <w:bodyDiv w:val="1"/>
      <w:marLeft w:val="0"/>
      <w:marRight w:val="0"/>
      <w:marTop w:val="0"/>
      <w:marBottom w:val="0"/>
      <w:divBdr>
        <w:top w:val="none" w:sz="0" w:space="0" w:color="auto"/>
        <w:left w:val="none" w:sz="0" w:space="0" w:color="auto"/>
        <w:bottom w:val="none" w:sz="0" w:space="0" w:color="auto"/>
        <w:right w:val="none" w:sz="0" w:space="0" w:color="auto"/>
      </w:divBdr>
    </w:div>
    <w:div w:id="974875073">
      <w:bodyDiv w:val="1"/>
      <w:marLeft w:val="0"/>
      <w:marRight w:val="0"/>
      <w:marTop w:val="0"/>
      <w:marBottom w:val="0"/>
      <w:divBdr>
        <w:top w:val="none" w:sz="0" w:space="0" w:color="auto"/>
        <w:left w:val="none" w:sz="0" w:space="0" w:color="auto"/>
        <w:bottom w:val="none" w:sz="0" w:space="0" w:color="auto"/>
        <w:right w:val="none" w:sz="0" w:space="0" w:color="auto"/>
      </w:divBdr>
    </w:div>
    <w:div w:id="975990320">
      <w:bodyDiv w:val="1"/>
      <w:marLeft w:val="0"/>
      <w:marRight w:val="0"/>
      <w:marTop w:val="0"/>
      <w:marBottom w:val="0"/>
      <w:divBdr>
        <w:top w:val="none" w:sz="0" w:space="0" w:color="auto"/>
        <w:left w:val="none" w:sz="0" w:space="0" w:color="auto"/>
        <w:bottom w:val="none" w:sz="0" w:space="0" w:color="auto"/>
        <w:right w:val="none" w:sz="0" w:space="0" w:color="auto"/>
      </w:divBdr>
    </w:div>
    <w:div w:id="1001396929">
      <w:bodyDiv w:val="1"/>
      <w:marLeft w:val="0"/>
      <w:marRight w:val="0"/>
      <w:marTop w:val="0"/>
      <w:marBottom w:val="0"/>
      <w:divBdr>
        <w:top w:val="none" w:sz="0" w:space="0" w:color="auto"/>
        <w:left w:val="none" w:sz="0" w:space="0" w:color="auto"/>
        <w:bottom w:val="none" w:sz="0" w:space="0" w:color="auto"/>
        <w:right w:val="none" w:sz="0" w:space="0" w:color="auto"/>
      </w:divBdr>
    </w:div>
    <w:div w:id="11090809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625302">
      <w:bodyDiv w:val="1"/>
      <w:marLeft w:val="0"/>
      <w:marRight w:val="0"/>
      <w:marTop w:val="0"/>
      <w:marBottom w:val="0"/>
      <w:divBdr>
        <w:top w:val="none" w:sz="0" w:space="0" w:color="auto"/>
        <w:left w:val="none" w:sz="0" w:space="0" w:color="auto"/>
        <w:bottom w:val="none" w:sz="0" w:space="0" w:color="auto"/>
        <w:right w:val="none" w:sz="0" w:space="0" w:color="auto"/>
      </w:divBdr>
    </w:div>
    <w:div w:id="1160729160">
      <w:bodyDiv w:val="1"/>
      <w:marLeft w:val="0"/>
      <w:marRight w:val="0"/>
      <w:marTop w:val="0"/>
      <w:marBottom w:val="0"/>
      <w:divBdr>
        <w:top w:val="none" w:sz="0" w:space="0" w:color="auto"/>
        <w:left w:val="none" w:sz="0" w:space="0" w:color="auto"/>
        <w:bottom w:val="none" w:sz="0" w:space="0" w:color="auto"/>
        <w:right w:val="none" w:sz="0" w:space="0" w:color="auto"/>
      </w:divBdr>
    </w:div>
    <w:div w:id="1164391263">
      <w:bodyDiv w:val="1"/>
      <w:marLeft w:val="0"/>
      <w:marRight w:val="0"/>
      <w:marTop w:val="0"/>
      <w:marBottom w:val="0"/>
      <w:divBdr>
        <w:top w:val="none" w:sz="0" w:space="0" w:color="auto"/>
        <w:left w:val="none" w:sz="0" w:space="0" w:color="auto"/>
        <w:bottom w:val="none" w:sz="0" w:space="0" w:color="auto"/>
        <w:right w:val="none" w:sz="0" w:space="0" w:color="auto"/>
      </w:divBdr>
    </w:div>
    <w:div w:id="1174488934">
      <w:bodyDiv w:val="1"/>
      <w:marLeft w:val="0"/>
      <w:marRight w:val="0"/>
      <w:marTop w:val="0"/>
      <w:marBottom w:val="0"/>
      <w:divBdr>
        <w:top w:val="none" w:sz="0" w:space="0" w:color="auto"/>
        <w:left w:val="none" w:sz="0" w:space="0" w:color="auto"/>
        <w:bottom w:val="none" w:sz="0" w:space="0" w:color="auto"/>
        <w:right w:val="none" w:sz="0" w:space="0" w:color="auto"/>
      </w:divBdr>
    </w:div>
    <w:div w:id="1231311922">
      <w:bodyDiv w:val="1"/>
      <w:marLeft w:val="0"/>
      <w:marRight w:val="0"/>
      <w:marTop w:val="0"/>
      <w:marBottom w:val="0"/>
      <w:divBdr>
        <w:top w:val="none" w:sz="0" w:space="0" w:color="auto"/>
        <w:left w:val="none" w:sz="0" w:space="0" w:color="auto"/>
        <w:bottom w:val="none" w:sz="0" w:space="0" w:color="auto"/>
        <w:right w:val="none" w:sz="0" w:space="0" w:color="auto"/>
      </w:divBdr>
    </w:div>
    <w:div w:id="1243759610">
      <w:bodyDiv w:val="1"/>
      <w:marLeft w:val="0"/>
      <w:marRight w:val="0"/>
      <w:marTop w:val="0"/>
      <w:marBottom w:val="0"/>
      <w:divBdr>
        <w:top w:val="none" w:sz="0" w:space="0" w:color="auto"/>
        <w:left w:val="none" w:sz="0" w:space="0" w:color="auto"/>
        <w:bottom w:val="none" w:sz="0" w:space="0" w:color="auto"/>
        <w:right w:val="none" w:sz="0" w:space="0" w:color="auto"/>
      </w:divBdr>
    </w:div>
    <w:div w:id="1271470025">
      <w:bodyDiv w:val="1"/>
      <w:marLeft w:val="0"/>
      <w:marRight w:val="0"/>
      <w:marTop w:val="0"/>
      <w:marBottom w:val="0"/>
      <w:divBdr>
        <w:top w:val="none" w:sz="0" w:space="0" w:color="auto"/>
        <w:left w:val="none" w:sz="0" w:space="0" w:color="auto"/>
        <w:bottom w:val="none" w:sz="0" w:space="0" w:color="auto"/>
        <w:right w:val="none" w:sz="0" w:space="0" w:color="auto"/>
      </w:divBdr>
    </w:div>
    <w:div w:id="1283531540">
      <w:bodyDiv w:val="1"/>
      <w:marLeft w:val="0"/>
      <w:marRight w:val="0"/>
      <w:marTop w:val="0"/>
      <w:marBottom w:val="0"/>
      <w:divBdr>
        <w:top w:val="none" w:sz="0" w:space="0" w:color="auto"/>
        <w:left w:val="none" w:sz="0" w:space="0" w:color="auto"/>
        <w:bottom w:val="none" w:sz="0" w:space="0" w:color="auto"/>
        <w:right w:val="none" w:sz="0" w:space="0" w:color="auto"/>
      </w:divBdr>
    </w:div>
    <w:div w:id="1296330851">
      <w:bodyDiv w:val="1"/>
      <w:marLeft w:val="0"/>
      <w:marRight w:val="0"/>
      <w:marTop w:val="0"/>
      <w:marBottom w:val="0"/>
      <w:divBdr>
        <w:top w:val="none" w:sz="0" w:space="0" w:color="auto"/>
        <w:left w:val="none" w:sz="0" w:space="0" w:color="auto"/>
        <w:bottom w:val="none" w:sz="0" w:space="0" w:color="auto"/>
        <w:right w:val="none" w:sz="0" w:space="0" w:color="auto"/>
      </w:divBdr>
    </w:div>
    <w:div w:id="1324240286">
      <w:bodyDiv w:val="1"/>
      <w:marLeft w:val="0"/>
      <w:marRight w:val="0"/>
      <w:marTop w:val="0"/>
      <w:marBottom w:val="0"/>
      <w:divBdr>
        <w:top w:val="none" w:sz="0" w:space="0" w:color="auto"/>
        <w:left w:val="none" w:sz="0" w:space="0" w:color="auto"/>
        <w:bottom w:val="none" w:sz="0" w:space="0" w:color="auto"/>
        <w:right w:val="none" w:sz="0" w:space="0" w:color="auto"/>
      </w:divBdr>
    </w:div>
    <w:div w:id="13418522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806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937911">
      <w:bodyDiv w:val="1"/>
      <w:marLeft w:val="0"/>
      <w:marRight w:val="0"/>
      <w:marTop w:val="0"/>
      <w:marBottom w:val="0"/>
      <w:divBdr>
        <w:top w:val="none" w:sz="0" w:space="0" w:color="auto"/>
        <w:left w:val="none" w:sz="0" w:space="0" w:color="auto"/>
        <w:bottom w:val="none" w:sz="0" w:space="0" w:color="auto"/>
        <w:right w:val="none" w:sz="0" w:space="0" w:color="auto"/>
      </w:divBdr>
    </w:div>
    <w:div w:id="142857357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722614">
      <w:bodyDiv w:val="1"/>
      <w:marLeft w:val="0"/>
      <w:marRight w:val="0"/>
      <w:marTop w:val="0"/>
      <w:marBottom w:val="0"/>
      <w:divBdr>
        <w:top w:val="none" w:sz="0" w:space="0" w:color="auto"/>
        <w:left w:val="none" w:sz="0" w:space="0" w:color="auto"/>
        <w:bottom w:val="none" w:sz="0" w:space="0" w:color="auto"/>
        <w:right w:val="none" w:sz="0" w:space="0" w:color="auto"/>
      </w:divBdr>
    </w:div>
    <w:div w:id="1520580157">
      <w:bodyDiv w:val="1"/>
      <w:marLeft w:val="0"/>
      <w:marRight w:val="0"/>
      <w:marTop w:val="0"/>
      <w:marBottom w:val="0"/>
      <w:divBdr>
        <w:top w:val="none" w:sz="0" w:space="0" w:color="auto"/>
        <w:left w:val="none" w:sz="0" w:space="0" w:color="auto"/>
        <w:bottom w:val="none" w:sz="0" w:space="0" w:color="auto"/>
        <w:right w:val="none" w:sz="0" w:space="0" w:color="auto"/>
      </w:divBdr>
    </w:div>
    <w:div w:id="1543050922">
      <w:bodyDiv w:val="1"/>
      <w:marLeft w:val="0"/>
      <w:marRight w:val="0"/>
      <w:marTop w:val="0"/>
      <w:marBottom w:val="0"/>
      <w:divBdr>
        <w:top w:val="none" w:sz="0" w:space="0" w:color="auto"/>
        <w:left w:val="none" w:sz="0" w:space="0" w:color="auto"/>
        <w:bottom w:val="none" w:sz="0" w:space="0" w:color="auto"/>
        <w:right w:val="none" w:sz="0" w:space="0" w:color="auto"/>
      </w:divBdr>
    </w:div>
    <w:div w:id="1558277403">
      <w:bodyDiv w:val="1"/>
      <w:marLeft w:val="0"/>
      <w:marRight w:val="0"/>
      <w:marTop w:val="0"/>
      <w:marBottom w:val="0"/>
      <w:divBdr>
        <w:top w:val="none" w:sz="0" w:space="0" w:color="auto"/>
        <w:left w:val="none" w:sz="0" w:space="0" w:color="auto"/>
        <w:bottom w:val="none" w:sz="0" w:space="0" w:color="auto"/>
        <w:right w:val="none" w:sz="0" w:space="0" w:color="auto"/>
      </w:divBdr>
    </w:div>
    <w:div w:id="157177134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973606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248566">
      <w:bodyDiv w:val="1"/>
      <w:marLeft w:val="0"/>
      <w:marRight w:val="0"/>
      <w:marTop w:val="0"/>
      <w:marBottom w:val="0"/>
      <w:divBdr>
        <w:top w:val="none" w:sz="0" w:space="0" w:color="auto"/>
        <w:left w:val="none" w:sz="0" w:space="0" w:color="auto"/>
        <w:bottom w:val="none" w:sz="0" w:space="0" w:color="auto"/>
        <w:right w:val="none" w:sz="0" w:space="0" w:color="auto"/>
      </w:divBdr>
    </w:div>
    <w:div w:id="1899631523">
      <w:bodyDiv w:val="1"/>
      <w:marLeft w:val="0"/>
      <w:marRight w:val="0"/>
      <w:marTop w:val="0"/>
      <w:marBottom w:val="0"/>
      <w:divBdr>
        <w:top w:val="none" w:sz="0" w:space="0" w:color="auto"/>
        <w:left w:val="none" w:sz="0" w:space="0" w:color="auto"/>
        <w:bottom w:val="none" w:sz="0" w:space="0" w:color="auto"/>
        <w:right w:val="none" w:sz="0" w:space="0" w:color="auto"/>
      </w:divBdr>
    </w:div>
    <w:div w:id="1978997696">
      <w:bodyDiv w:val="1"/>
      <w:marLeft w:val="0"/>
      <w:marRight w:val="0"/>
      <w:marTop w:val="0"/>
      <w:marBottom w:val="0"/>
      <w:divBdr>
        <w:top w:val="none" w:sz="0" w:space="0" w:color="auto"/>
        <w:left w:val="none" w:sz="0" w:space="0" w:color="auto"/>
        <w:bottom w:val="none" w:sz="0" w:space="0" w:color="auto"/>
        <w:right w:val="none" w:sz="0" w:space="0" w:color="auto"/>
      </w:divBdr>
    </w:div>
    <w:div w:id="2003268827">
      <w:bodyDiv w:val="1"/>
      <w:marLeft w:val="0"/>
      <w:marRight w:val="0"/>
      <w:marTop w:val="0"/>
      <w:marBottom w:val="0"/>
      <w:divBdr>
        <w:top w:val="none" w:sz="0" w:space="0" w:color="auto"/>
        <w:left w:val="none" w:sz="0" w:space="0" w:color="auto"/>
        <w:bottom w:val="none" w:sz="0" w:space="0" w:color="auto"/>
        <w:right w:val="none" w:sz="0" w:space="0" w:color="auto"/>
      </w:divBdr>
    </w:div>
    <w:div w:id="201702713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1416747">
      <w:bodyDiv w:val="1"/>
      <w:marLeft w:val="0"/>
      <w:marRight w:val="0"/>
      <w:marTop w:val="0"/>
      <w:marBottom w:val="0"/>
      <w:divBdr>
        <w:top w:val="none" w:sz="0" w:space="0" w:color="auto"/>
        <w:left w:val="none" w:sz="0" w:space="0" w:color="auto"/>
        <w:bottom w:val="none" w:sz="0" w:space="0" w:color="auto"/>
        <w:right w:val="none" w:sz="0" w:space="0" w:color="auto"/>
      </w:divBdr>
    </w:div>
    <w:div w:id="209951528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kitiv2naxakrtara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artikitiv2naxakrtaran@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A6A1-39BE-4713-8993-D65B3D0F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160</Pages>
  <Words>55840</Words>
  <Characters>318294</Characters>
  <Application>Microsoft Office Word</Application>
  <DocSecurity>0</DocSecurity>
  <Lines>2652</Lines>
  <Paragraphs>746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1316</cp:revision>
  <cp:lastPrinted>2018-02-16T07:12:00Z</cp:lastPrinted>
  <dcterms:created xsi:type="dcterms:W3CDTF">2019-10-28T07:04:00Z</dcterms:created>
  <dcterms:modified xsi:type="dcterms:W3CDTF">2025-12-10T10:38:00Z</dcterms:modified>
</cp:coreProperties>
</file>